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34B12871"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427B1A">
        <w:rPr>
          <w:rFonts w:ascii="GHEA Grapalat" w:eastAsia="Times New Roman" w:hAnsi="GHEA Grapalat" w:cs="Times New Roman"/>
          <w:b/>
          <w:bCs/>
          <w:sz w:val="24"/>
          <w:szCs w:val="24"/>
          <w:lang w:val="hy-AM" w:eastAsia="ru-RU" w:bidi="ru-RU"/>
        </w:rPr>
        <w:t>2</w:t>
      </w:r>
      <w:r w:rsidR="00A508D2">
        <w:rPr>
          <w:rFonts w:ascii="GHEA Grapalat" w:eastAsia="Times New Roman" w:hAnsi="GHEA Grapalat" w:cs="Times New Roman"/>
          <w:b/>
          <w:bCs/>
          <w:sz w:val="24"/>
          <w:szCs w:val="24"/>
          <w:lang w:val="hy-AM" w:eastAsia="ru-RU" w:bidi="ru-RU"/>
        </w:rPr>
        <w:t>5</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F44CFE">
        <w:rPr>
          <w:rFonts w:ascii="GHEA Grapalat" w:eastAsia="Times New Roman" w:hAnsi="GHEA Grapalat" w:cs="Times New Roman"/>
          <w:b/>
          <w:bCs/>
          <w:sz w:val="24"/>
          <w:szCs w:val="24"/>
          <w:lang w:val="hy-AM" w:eastAsia="ru-RU" w:bidi="ru-RU"/>
        </w:rPr>
        <w:t>6</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148B76F9" w:rsidR="00336962" w:rsidRPr="00C37FC0"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F44CFE">
        <w:rPr>
          <w:rFonts w:ascii="GHEA Grapalat" w:eastAsia="Times New Roman" w:hAnsi="GHEA Grapalat" w:cs="Times New Roman"/>
          <w:b/>
          <w:bCs/>
          <w:sz w:val="24"/>
          <w:szCs w:val="24"/>
          <w:lang w:val="ru-RU" w:eastAsia="ru-RU" w:bidi="ru-RU"/>
        </w:rPr>
        <w:t>HPTH-GHAPDzB-26/HT-5</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658AE18C"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F44CFE" w:rsidRPr="00F44CFE">
        <w:rPr>
          <w:rFonts w:ascii="GHEA Grapalat" w:eastAsia="Times New Roman" w:hAnsi="GHEA Grapalat" w:cs="Times New Roman"/>
          <w:color w:val="FF0000"/>
          <w:sz w:val="24"/>
          <w:szCs w:val="24"/>
          <w:lang w:val="ru-RU" w:eastAsia="ru-RU" w:bidi="ru-RU"/>
        </w:rPr>
        <w:t>Лед-экран, печатные устройства, детали и принадлежности</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228932B8"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F44CFE">
        <w:rPr>
          <w:rFonts w:ascii="GHEA Grapalat" w:hAnsi="GHEA Grapalat"/>
          <w:color w:val="FF0000"/>
          <w:lang w:val="hy-AM"/>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5189BC9A"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F44CFE">
        <w:rPr>
          <w:rFonts w:ascii="GHEA Grapalat" w:eastAsia="Times New Roman" w:hAnsi="GHEA Grapalat" w:cs="Times New Roman"/>
          <w:b/>
          <w:color w:val="FF0000"/>
          <w:sz w:val="24"/>
          <w:szCs w:val="24"/>
          <w:lang w:val="hy-AM"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F44CFE" w:rsidRPr="00F44CFE">
        <w:rPr>
          <w:rFonts w:ascii="GHEA Grapalat" w:eastAsia="Times New Roman" w:hAnsi="GHEA Grapalat" w:cs="Times New Roman"/>
          <w:b/>
          <w:color w:val="FF0000"/>
          <w:sz w:val="24"/>
          <w:szCs w:val="24"/>
          <w:lang w:val="ru-RU" w:eastAsia="ru-RU" w:bidi="ru-RU"/>
        </w:rPr>
        <w:t>03</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F44CFE">
        <w:rPr>
          <w:rFonts w:ascii="GHEA Grapalat" w:eastAsia="Times New Roman" w:hAnsi="GHEA Grapalat" w:cs="Times New Roman"/>
          <w:b/>
          <w:color w:val="FF0000"/>
          <w:sz w:val="24"/>
          <w:szCs w:val="24"/>
          <w:lang w:val="hy-AM" w:eastAsia="ru-RU" w:bidi="ru-RU"/>
        </w:rPr>
        <w:t>7</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6894BD22"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F44CFE" w:rsidRPr="00F44CFE">
        <w:rPr>
          <w:rFonts w:ascii="GHEA Grapalat" w:eastAsia="Times New Roman" w:hAnsi="GHEA Grapalat" w:cs="Times New Roman"/>
          <w:b/>
          <w:bCs/>
          <w:sz w:val="24"/>
          <w:szCs w:val="24"/>
          <w:lang w:val="ru-RU" w:eastAsia="ru-RU" w:bidi="ru-RU"/>
        </w:rPr>
        <w:t>gnumner.asue@</w:t>
      </w:r>
      <w:r w:rsidR="00F44CFE" w:rsidRPr="00F44CFE">
        <w:rPr>
          <w:rFonts w:ascii="GHEA Grapalat" w:eastAsia="Times New Roman" w:hAnsi="GHEA Grapalat" w:cs="Times New Roman"/>
          <w:b/>
          <w:bCs/>
          <w:sz w:val="24"/>
          <w:szCs w:val="24"/>
          <w:lang w:eastAsia="ru-RU" w:bidi="ru-RU"/>
        </w:rPr>
        <w:t>g</w:t>
      </w:r>
      <w:r w:rsidR="00F44CFE" w:rsidRPr="00F44CFE">
        <w:rPr>
          <w:rFonts w:ascii="GHEA Grapalat" w:eastAsia="Times New Roman" w:hAnsi="GHEA Grapalat" w:cs="Times New Roman"/>
          <w:b/>
          <w:bCs/>
          <w:sz w:val="24"/>
          <w:szCs w:val="24"/>
          <w:lang w:val="ru-RU" w:eastAsia="ru-RU" w:bidi="ru-RU"/>
        </w:rPr>
        <w:t>mail.</w:t>
      </w:r>
      <w:r w:rsidR="00F44CFE">
        <w:rPr>
          <w:rFonts w:ascii="GHEA Grapalat" w:eastAsia="Times New Roman" w:hAnsi="GHEA Grapalat" w:cs="Times New Roman"/>
          <w:b/>
          <w:bCs/>
          <w:sz w:val="24"/>
          <w:szCs w:val="24"/>
          <w:lang w:eastAsia="ru-RU" w:bidi="ru-RU"/>
        </w:rPr>
        <w:t>com</w:t>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0D793C53" w:rsidR="000B553A" w:rsidRPr="00C37FC0" w:rsidRDefault="00336962" w:rsidP="00336962">
      <w:pPr>
        <w:widowControl w:val="0"/>
        <w:spacing w:after="0" w:line="240" w:lineRule="auto"/>
        <w:ind w:firstLine="450"/>
        <w:jc w:val="right"/>
        <w:rPr>
          <w:rFonts w:ascii="GHEA Grapalat" w:eastAsia="Times New Roman" w:hAnsi="GHEA Grapalat" w:cs="Times New Roman"/>
          <w:sz w:val="24"/>
          <w:szCs w:val="24"/>
          <w:lang w:val="hy-AM"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F44CFE">
        <w:rPr>
          <w:rFonts w:ascii="GHEA Grapalat" w:eastAsia="Times New Roman" w:hAnsi="GHEA Grapalat" w:cs="Times New Roman"/>
          <w:sz w:val="24"/>
          <w:szCs w:val="24"/>
          <w:lang w:val="ru-RU" w:eastAsia="ru-RU" w:bidi="ru-RU"/>
        </w:rPr>
        <w:t>HPTH-GHAPDzB-26/HT-5</w:t>
      </w:r>
    </w:p>
    <w:p w14:paraId="4E9F4DC9" w14:textId="2B701229"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427B1A">
        <w:rPr>
          <w:rFonts w:ascii="GHEA Grapalat" w:eastAsia="Times New Roman" w:hAnsi="GHEA Grapalat" w:cs="Times New Roman"/>
          <w:sz w:val="24"/>
          <w:szCs w:val="24"/>
          <w:lang w:val="hy-AM" w:eastAsia="ru-RU" w:bidi="ru-RU"/>
        </w:rPr>
        <w:t>2</w:t>
      </w:r>
      <w:r w:rsidR="00F44CFE">
        <w:rPr>
          <w:rFonts w:ascii="GHEA Grapalat" w:eastAsia="Times New Roman" w:hAnsi="GHEA Grapalat" w:cs="Times New Roman"/>
          <w:sz w:val="24"/>
          <w:szCs w:val="24"/>
          <w:lang w:val="hy-AM" w:eastAsia="ru-RU" w:bidi="ru-RU"/>
        </w:rPr>
        <w:t>5</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F44CFE">
        <w:rPr>
          <w:rFonts w:ascii="GHEA Grapalat" w:eastAsia="Times New Roman" w:hAnsi="GHEA Grapalat" w:cs="Times New Roman"/>
          <w:sz w:val="24"/>
          <w:szCs w:val="24"/>
          <w:lang w:val="hy-AM" w:eastAsia="ru-RU" w:bidi="ru-RU"/>
        </w:rPr>
        <w:t>6</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0093D2B6"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F44CFE">
        <w:rPr>
          <w:rFonts w:ascii="GHEA Grapalat" w:eastAsia="Times New Roman" w:hAnsi="GHEA Grapalat" w:cs="Times New Roman"/>
          <w:color w:val="FF0000"/>
          <w:sz w:val="24"/>
          <w:szCs w:val="24"/>
          <w:lang w:val="ru-RU" w:eastAsia="ru-RU" w:bidi="ru-RU"/>
        </w:rPr>
        <w:t>Л</w:t>
      </w:r>
      <w:r w:rsidR="00F44CFE" w:rsidRPr="00F44CFE">
        <w:rPr>
          <w:rFonts w:ascii="GHEA Grapalat" w:eastAsia="Times New Roman" w:hAnsi="GHEA Grapalat" w:cs="Times New Roman"/>
          <w:color w:val="FF0000"/>
          <w:sz w:val="24"/>
          <w:szCs w:val="24"/>
          <w:lang w:val="ru-RU" w:eastAsia="ru-RU" w:bidi="ru-RU"/>
        </w:rPr>
        <w:t>ЕД-ЭКРАН, ПЕЧАТНЫЕ УСТРОЙСТВА, ДЕТАЛИ И ПРИНАДЛЕЖНОСТИ</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398A32E8"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F44CFE">
        <w:rPr>
          <w:rFonts w:ascii="GHEA Grapalat" w:eastAsia="Times New Roman" w:hAnsi="GHEA Grapalat" w:cs="Times New Roman"/>
          <w:color w:val="FF0000"/>
          <w:sz w:val="24"/>
          <w:szCs w:val="24"/>
          <w:lang w:val="ru-RU" w:eastAsia="ru-RU" w:bidi="ru-RU"/>
        </w:rPr>
        <w:t>Л</w:t>
      </w:r>
      <w:r w:rsidR="00F44CFE" w:rsidRPr="00F44CFE">
        <w:rPr>
          <w:rFonts w:ascii="GHEA Grapalat" w:eastAsia="Times New Roman" w:hAnsi="GHEA Grapalat" w:cs="Times New Roman"/>
          <w:color w:val="FF0000"/>
          <w:sz w:val="24"/>
          <w:szCs w:val="24"/>
          <w:lang w:val="ru-RU" w:eastAsia="ru-RU" w:bidi="ru-RU"/>
        </w:rPr>
        <w:t>ЕД-ЭКРАН, ПЕЧАТНЫЕ УСТРОЙСТВА, ДЕТАЛИ И ПРИНАДЛЕЖНОСТИ</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7AEE27B3"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F44CFE">
        <w:rPr>
          <w:rFonts w:ascii="GHEA Grapalat" w:eastAsia="Times New Roman" w:hAnsi="GHEA Grapalat" w:cs="Times New Roman"/>
          <w:spacing w:val="-6"/>
          <w:sz w:val="24"/>
          <w:szCs w:val="24"/>
          <w:lang w:val="ru-RU" w:eastAsia="ru-RU" w:bidi="ru-RU"/>
        </w:rPr>
        <w:t>HPTH-GHAPDzB-26/HT-5</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5537C38D"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F44CFE">
        <w:rPr>
          <w:rFonts w:ascii="GHEA Grapalat" w:eastAsia="Times New Roman" w:hAnsi="GHEA Grapalat" w:cs="Times New Roman"/>
          <w:color w:val="FF0000"/>
          <w:sz w:val="24"/>
          <w:szCs w:val="24"/>
          <w:lang w:val="ru-RU" w:eastAsia="ru-RU" w:bidi="ru-RU"/>
        </w:rPr>
        <w:t>Л</w:t>
      </w:r>
      <w:r w:rsidR="00F44CFE" w:rsidRPr="00F44CFE">
        <w:rPr>
          <w:rFonts w:ascii="GHEA Grapalat" w:eastAsia="Times New Roman" w:hAnsi="GHEA Grapalat" w:cs="Times New Roman"/>
          <w:color w:val="FF0000"/>
          <w:sz w:val="24"/>
          <w:szCs w:val="24"/>
          <w:lang w:val="ru-RU" w:eastAsia="ru-RU" w:bidi="ru-RU"/>
        </w:rPr>
        <w:t>ЕД-ЭКРАН, ПЕЧАТНЫЕ УСТРОЙСТВА, ДЕТАЛИ И ПРИНАДЛЕЖНОСТИ</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w:t>
      </w:r>
      <w:r w:rsidR="006E32B8" w:rsidRPr="0010774C">
        <w:rPr>
          <w:rFonts w:ascii="GHEA Grapalat" w:eastAsia="Times New Roman" w:hAnsi="GHEA Grapalat" w:cs="Times New Roman"/>
          <w:sz w:val="24"/>
          <w:szCs w:val="24"/>
          <w:lang w:val="ru-RU" w:eastAsia="ru-RU" w:bidi="ru-RU"/>
        </w:rPr>
        <w:t xml:space="preserve">лоты </w:t>
      </w:r>
      <w:r w:rsidR="00F44CFE">
        <w:rPr>
          <w:rFonts w:ascii="GHEA Grapalat" w:eastAsia="Times New Roman" w:hAnsi="GHEA Grapalat" w:cs="Times New Roman"/>
          <w:color w:val="EE0000"/>
          <w:sz w:val="24"/>
          <w:szCs w:val="24"/>
          <w:lang w:val="ru-RU" w:eastAsia="ru-RU" w:bidi="ru-RU"/>
        </w:rPr>
        <w:t>5</w:t>
      </w:r>
      <w:r w:rsidR="006E32B8" w:rsidRPr="0010774C">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F44CFE" w:rsidRPr="00D11C66" w14:paraId="106ED82A" w14:textId="77777777" w:rsidTr="00642448">
        <w:trPr>
          <w:trHeight w:val="432"/>
          <w:jc w:val="center"/>
        </w:trPr>
        <w:tc>
          <w:tcPr>
            <w:tcW w:w="1530" w:type="dxa"/>
            <w:vAlign w:val="center"/>
          </w:tcPr>
          <w:p w14:paraId="41C1055C" w14:textId="14DA46D2" w:rsidR="00F44CFE" w:rsidRPr="00F44CFE" w:rsidRDefault="00F44CFE" w:rsidP="00F44CFE">
            <w:pPr>
              <w:pStyle w:val="ListParagraph"/>
              <w:widowControl w:val="0"/>
              <w:rPr>
                <w:rFonts w:ascii="GHEA Grapalat" w:hAnsi="GHEA Grapalat"/>
              </w:rPr>
            </w:pPr>
            <w:r>
              <w:rPr>
                <w:rFonts w:ascii="GHEA Grapalat" w:hAnsi="GHEA Grapalat"/>
              </w:rPr>
              <w:t>1</w:t>
            </w:r>
          </w:p>
        </w:tc>
        <w:tc>
          <w:tcPr>
            <w:tcW w:w="1246" w:type="dxa"/>
            <w:vAlign w:val="center"/>
          </w:tcPr>
          <w:p w14:paraId="24F766C7" w14:textId="29046BEC" w:rsidR="00F44CFE" w:rsidRPr="00D11C66" w:rsidRDefault="00F44CFE" w:rsidP="00F44CFE">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hAnsi="GHEA Grapalat" w:cs="Calibri"/>
                <w:color w:val="000000"/>
                <w:sz w:val="20"/>
                <w:szCs w:val="20"/>
                <w:lang w:val="hy-AM"/>
              </w:rPr>
              <w:t>290000</w:t>
            </w:r>
          </w:p>
        </w:tc>
        <w:tc>
          <w:tcPr>
            <w:tcW w:w="6458" w:type="dxa"/>
            <w:tcBorders>
              <w:top w:val="single" w:sz="4" w:space="0" w:color="auto"/>
              <w:left w:val="single" w:sz="4" w:space="0" w:color="auto"/>
              <w:bottom w:val="single" w:sz="4" w:space="0" w:color="auto"/>
              <w:right w:val="single" w:sz="4" w:space="0" w:color="auto"/>
            </w:tcBorders>
          </w:tcPr>
          <w:p w14:paraId="422E974A" w14:textId="289D32A5" w:rsidR="00F44CFE" w:rsidRPr="00D11C66" w:rsidRDefault="00F44CFE" w:rsidP="00F44CFE">
            <w:pPr>
              <w:spacing w:after="0" w:line="276" w:lineRule="auto"/>
              <w:ind w:left="-72" w:right="-22"/>
              <w:rPr>
                <w:rFonts w:ascii="GHEA Grapalat" w:eastAsia="Times New Roman" w:hAnsi="GHEA Grapalat" w:cs="Times New Roman"/>
                <w:color w:val="FF0000"/>
                <w:sz w:val="24"/>
                <w:szCs w:val="24"/>
                <w:lang w:val="ru-RU" w:eastAsia="ru-RU" w:bidi="ru-RU"/>
              </w:rPr>
            </w:pPr>
            <w:r w:rsidRPr="00CA122B">
              <w:rPr>
                <w:b/>
                <w:bCs/>
                <w:i/>
                <w:iCs/>
              </w:rPr>
              <w:t>Тонер черный оригинальный</w:t>
            </w:r>
          </w:p>
        </w:tc>
      </w:tr>
      <w:tr w:rsidR="00F44CFE" w:rsidRPr="00F44CFE" w14:paraId="2D4FD966" w14:textId="77777777" w:rsidTr="00642448">
        <w:trPr>
          <w:trHeight w:val="432"/>
          <w:jc w:val="center"/>
        </w:trPr>
        <w:tc>
          <w:tcPr>
            <w:tcW w:w="1530" w:type="dxa"/>
            <w:vAlign w:val="center"/>
          </w:tcPr>
          <w:p w14:paraId="3793609C" w14:textId="14DB992B" w:rsidR="00F44CFE" w:rsidRPr="00F44CFE" w:rsidRDefault="00F44CFE" w:rsidP="00F44CFE">
            <w:pPr>
              <w:pStyle w:val="ListParagraph"/>
              <w:widowControl w:val="0"/>
              <w:rPr>
                <w:rFonts w:ascii="GHEA Grapalat" w:hAnsi="GHEA Grapalat"/>
              </w:rPr>
            </w:pPr>
            <w:r>
              <w:rPr>
                <w:rFonts w:ascii="GHEA Grapalat" w:hAnsi="GHEA Grapalat"/>
              </w:rPr>
              <w:t>2</w:t>
            </w:r>
          </w:p>
        </w:tc>
        <w:tc>
          <w:tcPr>
            <w:tcW w:w="1246" w:type="dxa"/>
            <w:vAlign w:val="center"/>
          </w:tcPr>
          <w:p w14:paraId="2BEE15F1" w14:textId="29AD09EA" w:rsidR="00F44CFE" w:rsidRPr="00D11C66" w:rsidRDefault="00F44CFE" w:rsidP="00F44CFE">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hAnsi="GHEA Grapalat" w:cs="Calibri"/>
                <w:color w:val="000000"/>
                <w:sz w:val="20"/>
                <w:szCs w:val="20"/>
                <w:lang w:val="hy-AM"/>
              </w:rPr>
              <w:t>500000</w:t>
            </w:r>
          </w:p>
        </w:tc>
        <w:tc>
          <w:tcPr>
            <w:tcW w:w="6458" w:type="dxa"/>
            <w:tcBorders>
              <w:top w:val="single" w:sz="4" w:space="0" w:color="auto"/>
              <w:left w:val="single" w:sz="4" w:space="0" w:color="auto"/>
              <w:bottom w:val="single" w:sz="4" w:space="0" w:color="auto"/>
              <w:right w:val="single" w:sz="4" w:space="0" w:color="auto"/>
            </w:tcBorders>
          </w:tcPr>
          <w:p w14:paraId="67CC8D26" w14:textId="31AC9D0A" w:rsidR="00F44CFE" w:rsidRPr="00F44CFE" w:rsidRDefault="00F44CFE" w:rsidP="00F44CFE">
            <w:pPr>
              <w:spacing w:after="0" w:line="276" w:lineRule="auto"/>
              <w:ind w:right="-22"/>
              <w:rPr>
                <w:rFonts w:ascii="GHEA Grapalat" w:eastAsia="Times New Roman" w:hAnsi="GHEA Grapalat" w:cs="Times New Roman"/>
                <w:color w:val="FF0000"/>
                <w:sz w:val="24"/>
                <w:szCs w:val="24"/>
                <w:lang w:val="hy-AM" w:eastAsia="ru-RU" w:bidi="ru-RU"/>
              </w:rPr>
            </w:pPr>
            <w:r w:rsidRPr="00F44CFE">
              <w:rPr>
                <w:b/>
                <w:bCs/>
                <w:i/>
                <w:iCs/>
                <w:lang w:val="ru-RU"/>
              </w:rPr>
              <w:t>Тонер желтый оригинальный</w:t>
            </w:r>
          </w:p>
        </w:tc>
      </w:tr>
      <w:tr w:rsidR="00F44CFE" w:rsidRPr="00F44CFE" w14:paraId="718D0353" w14:textId="77777777" w:rsidTr="00642448">
        <w:trPr>
          <w:trHeight w:val="432"/>
          <w:jc w:val="center"/>
        </w:trPr>
        <w:tc>
          <w:tcPr>
            <w:tcW w:w="1530" w:type="dxa"/>
            <w:vAlign w:val="center"/>
          </w:tcPr>
          <w:p w14:paraId="7E243A77" w14:textId="478FC6E9" w:rsidR="00F44CFE" w:rsidRPr="00F44CFE" w:rsidRDefault="00F44CFE" w:rsidP="00F44CFE">
            <w:pPr>
              <w:pStyle w:val="ListParagraph"/>
              <w:widowControl w:val="0"/>
              <w:rPr>
                <w:rFonts w:ascii="GHEA Grapalat" w:hAnsi="GHEA Grapalat"/>
              </w:rPr>
            </w:pPr>
            <w:r>
              <w:rPr>
                <w:rFonts w:ascii="GHEA Grapalat" w:hAnsi="GHEA Grapalat"/>
              </w:rPr>
              <w:t>3</w:t>
            </w:r>
          </w:p>
        </w:tc>
        <w:tc>
          <w:tcPr>
            <w:tcW w:w="1246" w:type="dxa"/>
            <w:vAlign w:val="center"/>
          </w:tcPr>
          <w:p w14:paraId="4EE3D8BF" w14:textId="6E620CEE" w:rsidR="00F44CFE" w:rsidRPr="00AF4A7A" w:rsidRDefault="00F44CFE" w:rsidP="00F44CFE">
            <w:pPr>
              <w:widowControl w:val="0"/>
              <w:spacing w:after="0" w:line="240" w:lineRule="auto"/>
              <w:jc w:val="center"/>
              <w:rPr>
                <w:rFonts w:ascii="GHEA Grapalat" w:eastAsia="Times New Roman" w:hAnsi="GHEA Grapalat" w:cs="Times New Roman"/>
                <w:color w:val="FF0000"/>
                <w:sz w:val="24"/>
                <w:szCs w:val="24"/>
                <w:highlight w:val="yellow"/>
                <w:lang w:val="ru-RU" w:eastAsia="ru-RU" w:bidi="ru-RU"/>
              </w:rPr>
            </w:pPr>
            <w:r>
              <w:rPr>
                <w:rFonts w:ascii="GHEA Grapalat" w:hAnsi="GHEA Grapalat" w:cs="Calibri"/>
                <w:color w:val="000000"/>
                <w:sz w:val="20"/>
                <w:szCs w:val="20"/>
                <w:lang w:val="hy-AM"/>
              </w:rPr>
              <w:t>390000</w:t>
            </w:r>
          </w:p>
        </w:tc>
        <w:tc>
          <w:tcPr>
            <w:tcW w:w="6458" w:type="dxa"/>
            <w:tcBorders>
              <w:top w:val="single" w:sz="4" w:space="0" w:color="auto"/>
              <w:left w:val="single" w:sz="4" w:space="0" w:color="auto"/>
              <w:bottom w:val="single" w:sz="4" w:space="0" w:color="auto"/>
              <w:right w:val="single" w:sz="4" w:space="0" w:color="auto"/>
            </w:tcBorders>
          </w:tcPr>
          <w:p w14:paraId="15FEF86C" w14:textId="46114BD8" w:rsidR="00F44CFE" w:rsidRPr="00F44CFE" w:rsidRDefault="00F44CFE" w:rsidP="00F44CFE">
            <w:pPr>
              <w:widowControl w:val="0"/>
              <w:spacing w:after="0" w:line="240" w:lineRule="auto"/>
              <w:rPr>
                <w:rFonts w:ascii="GHEA Grapalat" w:eastAsia="Times New Roman" w:hAnsi="GHEA Grapalat" w:cs="Times New Roman"/>
                <w:color w:val="FF0000"/>
                <w:sz w:val="24"/>
                <w:szCs w:val="24"/>
                <w:highlight w:val="yellow"/>
                <w:lang w:val="hy-AM" w:eastAsia="ru-RU" w:bidi="ru-RU"/>
              </w:rPr>
            </w:pPr>
            <w:r w:rsidRPr="00F44CFE">
              <w:rPr>
                <w:i/>
                <w:iCs/>
                <w:lang w:val="ru-RU"/>
              </w:rPr>
              <w:t xml:space="preserve"> </w:t>
            </w:r>
            <w:r w:rsidRPr="00F44CFE">
              <w:rPr>
                <w:b/>
                <w:bCs/>
                <w:i/>
                <w:iCs/>
                <w:lang w:val="ru-RU"/>
              </w:rPr>
              <w:t>Тонер пурпурный оригинальный</w:t>
            </w:r>
          </w:p>
        </w:tc>
      </w:tr>
      <w:tr w:rsidR="00F44CFE" w:rsidRPr="00F44CFE" w14:paraId="14A4A89B" w14:textId="77777777" w:rsidTr="00642448">
        <w:trPr>
          <w:trHeight w:val="432"/>
          <w:jc w:val="center"/>
        </w:trPr>
        <w:tc>
          <w:tcPr>
            <w:tcW w:w="1530" w:type="dxa"/>
            <w:vAlign w:val="center"/>
          </w:tcPr>
          <w:p w14:paraId="7FB3F289" w14:textId="71CEACA3" w:rsidR="00F44CFE" w:rsidRPr="00F44CFE" w:rsidRDefault="00F44CFE" w:rsidP="00F44CFE">
            <w:pPr>
              <w:pStyle w:val="ListParagraph"/>
              <w:widowControl w:val="0"/>
              <w:rPr>
                <w:rFonts w:ascii="GHEA Grapalat" w:hAnsi="GHEA Grapalat"/>
              </w:rPr>
            </w:pPr>
            <w:r>
              <w:rPr>
                <w:rFonts w:ascii="GHEA Grapalat" w:hAnsi="GHEA Grapalat"/>
              </w:rPr>
              <w:t>4</w:t>
            </w:r>
          </w:p>
        </w:tc>
        <w:tc>
          <w:tcPr>
            <w:tcW w:w="1246" w:type="dxa"/>
            <w:vAlign w:val="center"/>
          </w:tcPr>
          <w:p w14:paraId="356C6EE7" w14:textId="4296E5C5" w:rsidR="00F44CFE" w:rsidRPr="00D11C66" w:rsidRDefault="00F44CFE" w:rsidP="00F44CFE">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hAnsi="GHEA Grapalat" w:cs="Calibri"/>
                <w:color w:val="000000"/>
                <w:sz w:val="20"/>
                <w:szCs w:val="20"/>
                <w:lang w:val="hy-AM"/>
              </w:rPr>
              <w:t>550000</w:t>
            </w:r>
          </w:p>
        </w:tc>
        <w:tc>
          <w:tcPr>
            <w:tcW w:w="6458" w:type="dxa"/>
            <w:tcBorders>
              <w:top w:val="single" w:sz="4" w:space="0" w:color="auto"/>
              <w:left w:val="single" w:sz="4" w:space="0" w:color="auto"/>
              <w:bottom w:val="single" w:sz="4" w:space="0" w:color="auto"/>
              <w:right w:val="single" w:sz="4" w:space="0" w:color="auto"/>
            </w:tcBorders>
          </w:tcPr>
          <w:p w14:paraId="1BE75495" w14:textId="209774B0" w:rsidR="00F44CFE" w:rsidRPr="00F44CFE" w:rsidRDefault="00F44CFE" w:rsidP="00F44CFE">
            <w:pPr>
              <w:widowControl w:val="0"/>
              <w:spacing w:after="0" w:line="240" w:lineRule="auto"/>
              <w:rPr>
                <w:rFonts w:ascii="GHEA Grapalat" w:eastAsia="Times New Roman" w:hAnsi="GHEA Grapalat" w:cs="Times New Roman"/>
                <w:color w:val="FF0000"/>
                <w:sz w:val="24"/>
                <w:szCs w:val="24"/>
                <w:lang w:val="hy-AM" w:eastAsia="ru-RU" w:bidi="ru-RU"/>
              </w:rPr>
            </w:pPr>
            <w:r w:rsidRPr="00F44CFE">
              <w:rPr>
                <w:i/>
                <w:iCs/>
                <w:lang w:val="ru-RU"/>
              </w:rPr>
              <w:t xml:space="preserve"> </w:t>
            </w:r>
            <w:r w:rsidRPr="00F44CFE">
              <w:rPr>
                <w:b/>
                <w:bCs/>
                <w:i/>
                <w:iCs/>
                <w:lang w:val="ru-RU"/>
              </w:rPr>
              <w:t>Тонер синий оригинальный</w:t>
            </w:r>
          </w:p>
        </w:tc>
      </w:tr>
      <w:tr w:rsidR="00F44CFE" w:rsidRPr="00F44CFE" w14:paraId="5105311A" w14:textId="77777777" w:rsidTr="00642448">
        <w:trPr>
          <w:trHeight w:val="432"/>
          <w:jc w:val="center"/>
        </w:trPr>
        <w:tc>
          <w:tcPr>
            <w:tcW w:w="1530" w:type="dxa"/>
            <w:vAlign w:val="center"/>
          </w:tcPr>
          <w:p w14:paraId="62AC2004" w14:textId="20C1DACF" w:rsidR="00F44CFE" w:rsidRPr="00F44CFE" w:rsidRDefault="00F44CFE" w:rsidP="00F44CFE">
            <w:pPr>
              <w:pStyle w:val="ListParagraph"/>
              <w:widowControl w:val="0"/>
              <w:rPr>
                <w:rFonts w:ascii="GHEA Grapalat" w:hAnsi="GHEA Grapalat"/>
              </w:rPr>
            </w:pPr>
            <w:r>
              <w:rPr>
                <w:rFonts w:ascii="GHEA Grapalat" w:hAnsi="GHEA Grapalat"/>
              </w:rPr>
              <w:t>5</w:t>
            </w:r>
          </w:p>
        </w:tc>
        <w:tc>
          <w:tcPr>
            <w:tcW w:w="1246" w:type="dxa"/>
            <w:vAlign w:val="center"/>
          </w:tcPr>
          <w:p w14:paraId="00552B0C" w14:textId="31F99234" w:rsidR="00F44CFE" w:rsidRPr="00D11C66" w:rsidRDefault="00F44CFE" w:rsidP="00F44CFE">
            <w:pPr>
              <w:widowControl w:val="0"/>
              <w:spacing w:after="0" w:line="240" w:lineRule="auto"/>
              <w:jc w:val="center"/>
              <w:rPr>
                <w:rFonts w:ascii="GHEA Grapalat" w:eastAsia="Times New Roman" w:hAnsi="GHEA Grapalat" w:cs="Times New Roman"/>
                <w:color w:val="FF0000"/>
                <w:sz w:val="24"/>
                <w:szCs w:val="24"/>
                <w:lang w:val="ru-RU" w:eastAsia="ru-RU" w:bidi="ru-RU"/>
              </w:rPr>
            </w:pPr>
            <w:r>
              <w:rPr>
                <w:rFonts w:ascii="GHEA Grapalat" w:hAnsi="GHEA Grapalat" w:cs="Calibri"/>
                <w:color w:val="000000"/>
                <w:sz w:val="20"/>
                <w:szCs w:val="20"/>
                <w:lang w:val="hy-AM"/>
              </w:rPr>
              <w:t>1400000</w:t>
            </w:r>
          </w:p>
        </w:tc>
        <w:tc>
          <w:tcPr>
            <w:tcW w:w="6458" w:type="dxa"/>
            <w:tcBorders>
              <w:top w:val="single" w:sz="4" w:space="0" w:color="auto"/>
              <w:left w:val="single" w:sz="4" w:space="0" w:color="auto"/>
              <w:bottom w:val="single" w:sz="4" w:space="0" w:color="auto"/>
              <w:right w:val="single" w:sz="4" w:space="0" w:color="auto"/>
            </w:tcBorders>
          </w:tcPr>
          <w:p w14:paraId="5E612CEC" w14:textId="612020F5" w:rsidR="00F44CFE" w:rsidRPr="00D11C66" w:rsidRDefault="00F44CFE" w:rsidP="00F44CFE">
            <w:pPr>
              <w:widowControl w:val="0"/>
              <w:spacing w:after="0" w:line="240" w:lineRule="auto"/>
              <w:rPr>
                <w:rFonts w:ascii="GHEA Grapalat" w:eastAsia="Times New Roman" w:hAnsi="GHEA Grapalat" w:cs="Times New Roman"/>
                <w:color w:val="FF0000"/>
                <w:sz w:val="24"/>
                <w:szCs w:val="24"/>
                <w:lang w:val="ru-RU" w:eastAsia="ru-RU" w:bidi="ru-RU"/>
              </w:rPr>
            </w:pPr>
            <w:r w:rsidRPr="00F44CFE">
              <w:rPr>
                <w:lang w:val="ru-RU"/>
              </w:rPr>
              <w:t xml:space="preserve">  </w:t>
            </w:r>
            <w:r w:rsidRPr="00F44CFE">
              <w:rPr>
                <w:b/>
                <w:bCs/>
                <w:lang w:val="ru-RU"/>
              </w:rPr>
              <w:t>Экран для наружного применения</w:t>
            </w:r>
            <w:r w:rsidRPr="00F44CFE">
              <w:rPr>
                <w:lang w:val="ru-RU"/>
              </w:rPr>
              <w:t xml:space="preserve"> </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 xml:space="preserve">в отношении которых  административный акт, устанавливающий </w:t>
      </w:r>
      <w:r w:rsidRPr="00336962">
        <w:rPr>
          <w:rFonts w:ascii="GHEA Grapalat" w:eastAsia="Times New Roman" w:hAnsi="GHEA Grapalat" w:cs="Times New Roman"/>
          <w:sz w:val="24"/>
          <w:szCs w:val="24"/>
          <w:lang w:val="ru-RU" w:eastAsia="ru-RU" w:bidi="ru-RU"/>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 xml:space="preserve">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w:t>
      </w:r>
      <w:r w:rsidRPr="00336962">
        <w:rPr>
          <w:rFonts w:ascii="GHEA Grapalat" w:eastAsia="Times New Roman" w:hAnsi="GHEA Grapalat" w:cs="Times New Roman"/>
          <w:sz w:val="24"/>
          <w:szCs w:val="24"/>
          <w:lang w:val="ru-RU" w:eastAsia="ru-RU" w:bidi="ru-RU"/>
        </w:rPr>
        <w:lastRenderedPageBreak/>
        <w:t>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w:t>
      </w:r>
      <w:r w:rsidRPr="00336962">
        <w:rPr>
          <w:rFonts w:ascii="GHEA Grapalat" w:eastAsia="Times New Roman" w:hAnsi="GHEA Grapalat" w:cs="Times New Roman"/>
          <w:color w:val="000000"/>
          <w:sz w:val="24"/>
          <w:szCs w:val="24"/>
          <w:lang w:val="ru-RU" w:eastAsia="ru-RU" w:bidi="ru-RU"/>
        </w:rPr>
        <w:lastRenderedPageBreak/>
        <w:t>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lastRenderedPageBreak/>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w:t>
      </w:r>
      <w:r w:rsidRPr="00336962">
        <w:rPr>
          <w:rFonts w:ascii="GHEA Grapalat" w:eastAsia="Times New Roman" w:hAnsi="GHEA Grapalat" w:cs="Times New Roman"/>
          <w:sz w:val="24"/>
          <w:szCs w:val="24"/>
          <w:lang w:val="ru-RU" w:eastAsia="ru-RU" w:bidi="ru-RU"/>
        </w:rPr>
        <w:lastRenderedPageBreak/>
        <w:t>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копию агентского договора и данные лица, являющегося стороной этого </w:t>
      </w:r>
      <w:r w:rsidRPr="00336962">
        <w:rPr>
          <w:rFonts w:ascii="GHEA Grapalat" w:eastAsia="Times New Roman" w:hAnsi="GHEA Grapalat" w:cs="Times New Roman"/>
          <w:sz w:val="24"/>
          <w:szCs w:val="24"/>
          <w:lang w:val="ru-RU" w:eastAsia="ru-RU" w:bidi="ru-RU"/>
        </w:rPr>
        <w:lastRenderedPageBreak/>
        <w:t>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w:t>
      </w:r>
      <w:r w:rsidRPr="00336962">
        <w:rPr>
          <w:rFonts w:ascii="GHEA Grapalat" w:eastAsia="Times New Roman" w:hAnsi="GHEA Grapalat" w:cs="Times New Roman"/>
          <w:sz w:val="24"/>
          <w:szCs w:val="24"/>
          <w:lang w:val="ru-RU" w:eastAsia="ru-RU" w:bidi="ru-RU"/>
        </w:rPr>
        <w:lastRenderedPageBreak/>
        <w:t>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w:t>
      </w:r>
      <w:r w:rsidRPr="00336962">
        <w:rPr>
          <w:rFonts w:ascii="GHEA Grapalat" w:eastAsia="Times New Roman" w:hAnsi="GHEA Grapalat" w:cs="Times New Roman"/>
          <w:sz w:val="24"/>
          <w:szCs w:val="24"/>
          <w:lang w:val="ru-RU" w:eastAsia="ru-RU" w:bidi="ru-RU"/>
        </w:rPr>
        <w:lastRenderedPageBreak/>
        <w:t>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w:t>
      </w:r>
      <w:r w:rsidRPr="00336962">
        <w:rPr>
          <w:rFonts w:ascii="GHEA Grapalat" w:eastAsia="Times New Roman" w:hAnsi="GHEA Grapalat" w:cs="Times New Roman"/>
          <w:sz w:val="24"/>
          <w:szCs w:val="24"/>
          <w:lang w:val="ru-RU" w:eastAsia="ru-RU" w:bidi="ru-RU"/>
        </w:rPr>
        <w:lastRenderedPageBreak/>
        <w:t>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w:t>
      </w:r>
      <w:r w:rsidRPr="00336962">
        <w:rPr>
          <w:rFonts w:ascii="GHEA Grapalat" w:eastAsia="Times New Roman" w:hAnsi="GHEA Grapalat" w:cs="Times New Roman"/>
          <w:sz w:val="24"/>
          <w:szCs w:val="24"/>
          <w:lang w:val="ru-RU" w:eastAsia="ru-RU" w:bidi="ru-RU"/>
        </w:rPr>
        <w:lastRenderedPageBreak/>
        <w:t>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w:t>
      </w:r>
      <w:r w:rsidRPr="00336962">
        <w:rPr>
          <w:rFonts w:ascii="GHEA Grapalat" w:eastAsia="Times New Roman" w:hAnsi="GHEA Grapalat" w:cs="Times New Roman"/>
          <w:spacing w:val="-4"/>
          <w:sz w:val="24"/>
          <w:szCs w:val="24"/>
          <w:lang w:val="ru-RU" w:eastAsia="ru-RU" w:bidi="ru-RU"/>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применим, если заявку подал только один участник, с которым заключается </w:t>
      </w:r>
      <w:r w:rsidRPr="00336962">
        <w:rPr>
          <w:rFonts w:ascii="GHEA Grapalat" w:eastAsia="Times New Roman" w:hAnsi="GHEA Grapalat" w:cs="Times New Roman"/>
          <w:sz w:val="24"/>
          <w:szCs w:val="24"/>
          <w:lang w:val="ru-RU" w:eastAsia="ru-RU" w:bidi="ru-RU"/>
        </w:rPr>
        <w:lastRenderedPageBreak/>
        <w:t>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w:t>
      </w:r>
      <w:r w:rsidRPr="00336962">
        <w:rPr>
          <w:rFonts w:ascii="GHEA Grapalat" w:eastAsia="Times New Roman" w:hAnsi="GHEA Grapalat" w:cs="Times New Roman"/>
          <w:sz w:val="24"/>
          <w:szCs w:val="24"/>
          <w:lang w:val="ru-RU" w:eastAsia="ru-RU" w:bidi="ru-RU"/>
        </w:rPr>
        <w:lastRenderedPageBreak/>
        <w:t>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10.7 Руководитель заказчика в письменной форме представляет требование о выплате обеспечения договора  и квалификации банку, а в случае обеспечения, </w:t>
      </w:r>
      <w:r w:rsidRPr="00336962">
        <w:rPr>
          <w:rFonts w:ascii="GHEA Grapalat" w:eastAsia="Times New Roman" w:hAnsi="GHEA Grapalat" w:cs="Times New Roman"/>
          <w:sz w:val="24"/>
          <w:szCs w:val="24"/>
          <w:lang w:val="ru-RU" w:eastAsia="ru-RU" w:bidi="ru-RU"/>
        </w:rPr>
        <w:lastRenderedPageBreak/>
        <w:t>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2.4 договор о совместной деятельности, если участники участвуют в процедуре </w:t>
      </w:r>
      <w:r w:rsidRPr="00336962">
        <w:rPr>
          <w:rFonts w:ascii="GHEA Grapalat" w:eastAsia="Times New Roman" w:hAnsi="GHEA Grapalat" w:cs="Times New Roman"/>
          <w:sz w:val="24"/>
          <w:szCs w:val="24"/>
          <w:lang w:val="ru-RU" w:eastAsia="ru-RU" w:bidi="ru-RU"/>
        </w:rPr>
        <w:lastRenderedPageBreak/>
        <w:t>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537E858E"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F44CFE">
        <w:rPr>
          <w:rFonts w:ascii="GHEA Grapalat" w:eastAsia="Times New Roman" w:hAnsi="GHEA Grapalat" w:cs="Times New Roman"/>
          <w:b/>
          <w:sz w:val="24"/>
          <w:szCs w:val="24"/>
          <w:lang w:val="ru-RU" w:eastAsia="ru-RU" w:bidi="ru-RU"/>
        </w:rPr>
        <w:t>HPTH-GHAPDzB-26/HT-5</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3AA29DBE"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F44CFE">
        <w:rPr>
          <w:rFonts w:ascii="GHEA Grapalat" w:eastAsia="Times New Roman" w:hAnsi="GHEA Grapalat" w:cs="Times New Roman"/>
          <w:sz w:val="24"/>
          <w:szCs w:val="24"/>
          <w:lang w:val="ru-RU" w:eastAsia="ru-RU" w:bidi="ru-RU"/>
        </w:rPr>
        <w:t>HPTH-GHAPDzB-26/HT-5</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549CEE59"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F44CFE">
        <w:rPr>
          <w:rFonts w:ascii="GHEA Grapalat" w:eastAsia="Times New Roman" w:hAnsi="GHEA Grapalat" w:cs="Times New Roman"/>
          <w:sz w:val="24"/>
          <w:szCs w:val="24"/>
          <w:lang w:val="ru-RU" w:eastAsia="ru-RU" w:bidi="ru-RU"/>
        </w:rPr>
        <w:t>HPTH-GHAPDzB-26/HT-5</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325366CA"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F44CFE">
        <w:rPr>
          <w:rFonts w:ascii="GHEA Grapalat" w:eastAsia="Times New Roman" w:hAnsi="GHEA Grapalat" w:cs="Times New Roman"/>
          <w:sz w:val="24"/>
          <w:szCs w:val="24"/>
          <w:lang w:val="ru-RU" w:eastAsia="ru-RU" w:bidi="ru-RU"/>
        </w:rPr>
        <w:t>HPTH-GHAPDzB-</w:t>
      </w:r>
      <w:r w:rsidR="00F44CFE">
        <w:rPr>
          <w:rFonts w:ascii="GHEA Grapalat" w:eastAsia="Times New Roman" w:hAnsi="GHEA Grapalat" w:cs="Times New Roman"/>
          <w:sz w:val="24"/>
          <w:szCs w:val="24"/>
          <w:lang w:val="ru-RU" w:eastAsia="ru-RU" w:bidi="ru-RU"/>
        </w:rPr>
        <w:lastRenderedPageBreak/>
        <w:t>26/HT-5</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0D9632BD" w:rsidR="00336962" w:rsidRPr="00C37FC0" w:rsidRDefault="00336962" w:rsidP="009212D4">
      <w:pPr>
        <w:widowControl w:val="0"/>
        <w:spacing w:after="0"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F44CFE">
        <w:rPr>
          <w:rFonts w:ascii="GHEA Grapalat" w:eastAsia="Times New Roman" w:hAnsi="GHEA Grapalat" w:cs="Times New Roman"/>
          <w:b/>
          <w:sz w:val="24"/>
          <w:szCs w:val="24"/>
          <w:lang w:val="ru-RU" w:eastAsia="ru-RU" w:bidi="ru-RU"/>
        </w:rPr>
        <w:t>HPTH-GHAPDzB-26/HT-5</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6DD987AF"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F44CFE">
        <w:rPr>
          <w:rFonts w:ascii="GHEA Grapalat" w:eastAsia="Times New Roman" w:hAnsi="GHEA Grapalat" w:cs="Times New Roman"/>
          <w:sz w:val="24"/>
          <w:szCs w:val="24"/>
          <w:lang w:val="ru-RU" w:eastAsia="ru-RU" w:bidi="ru-RU"/>
        </w:rPr>
        <w:t>HPTH-GHAPDzB-26/HT-5</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336962" w:rsidRPr="00336962" w14:paraId="4B507350" w14:textId="77777777" w:rsidTr="00C2472B">
        <w:tc>
          <w:tcPr>
            <w:tcW w:w="1042"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244" w:type="dxa"/>
            <w:gridSpan w:val="5"/>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336962" w:rsidRPr="00336962" w14:paraId="456F4E07" w14:textId="77777777" w:rsidTr="00C2472B">
        <w:trPr>
          <w:trHeight w:val="696"/>
        </w:trPr>
        <w:tc>
          <w:tcPr>
            <w:tcW w:w="1042" w:type="dxa"/>
            <w:vMerge/>
            <w:vAlign w:val="center"/>
          </w:tcPr>
          <w:p w14:paraId="686495C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14:paraId="75D4068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фирменное</w:t>
            </w:r>
          </w:p>
          <w:p w14:paraId="620C6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p>
        </w:tc>
        <w:tc>
          <w:tcPr>
            <w:tcW w:w="1463" w:type="dxa"/>
            <w:vAlign w:val="center"/>
          </w:tcPr>
          <w:p w14:paraId="10B3F34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товарный знак</w:t>
            </w:r>
          </w:p>
        </w:tc>
        <w:tc>
          <w:tcPr>
            <w:tcW w:w="1699" w:type="dxa"/>
            <w:vAlign w:val="center"/>
          </w:tcPr>
          <w:p w14:paraId="62892D4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hy-AM" w:eastAsia="ru-RU" w:bidi="ru-RU"/>
              </w:rPr>
            </w:pPr>
            <w:r w:rsidRPr="00336962">
              <w:rPr>
                <w:rFonts w:ascii="GHEA Grapalat" w:eastAsia="Times New Roman" w:hAnsi="GHEA Grapalat" w:cs="Times New Roman"/>
                <w:b/>
                <w:bCs/>
                <w:sz w:val="20"/>
                <w:szCs w:val="20"/>
                <w:lang w:val="ru-RU" w:eastAsia="ru-RU" w:bidi="ru-RU"/>
              </w:rPr>
              <w:t>модель</w:t>
            </w:r>
          </w:p>
        </w:tc>
        <w:tc>
          <w:tcPr>
            <w:tcW w:w="1727" w:type="dxa"/>
            <w:vAlign w:val="center"/>
          </w:tcPr>
          <w:p w14:paraId="439BF7DB"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14:paraId="51806353"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336962" w:rsidRPr="00336962" w14:paraId="12C66CDD" w14:textId="77777777" w:rsidTr="00C2472B">
        <w:tc>
          <w:tcPr>
            <w:tcW w:w="1042" w:type="dxa"/>
          </w:tcPr>
          <w:p w14:paraId="5A114B71"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6488134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535873D7"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360F24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393B21E0"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2C8F5BE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3CC5802C" w14:textId="77777777" w:rsidTr="00C2472B">
        <w:tc>
          <w:tcPr>
            <w:tcW w:w="1042" w:type="dxa"/>
          </w:tcPr>
          <w:p w14:paraId="614B24FD"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1AD6DB6C"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3FAC8C16"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5986F744"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29C8CC4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1751EB8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36962" w:rsidRPr="00336962" w14:paraId="064A47DB" w14:textId="77777777" w:rsidTr="00C2472B">
        <w:tc>
          <w:tcPr>
            <w:tcW w:w="1042" w:type="dxa"/>
          </w:tcPr>
          <w:p w14:paraId="7FD2E18F"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14:paraId="58243963"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14:paraId="00BA7059"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14:paraId="0B74B09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14:paraId="16A77BC8"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14:paraId="32446E5A" w14:textId="77777777" w:rsidR="00336962" w:rsidRPr="00336962" w:rsidRDefault="00336962"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594B5B03" w:rsidR="00336962" w:rsidRPr="00C37FC0" w:rsidRDefault="00336962" w:rsidP="00336962">
      <w:pPr>
        <w:widowControl w:val="0"/>
        <w:spacing w:line="240" w:lineRule="auto"/>
        <w:ind w:firstLine="567"/>
        <w:jc w:val="right"/>
        <w:outlineLvl w:val="2"/>
        <w:rPr>
          <w:rFonts w:ascii="GHEA Grapalat" w:eastAsia="Times New Roman" w:hAnsi="GHEA Grapalat" w:cs="Arial"/>
          <w:b/>
          <w:i/>
          <w:sz w:val="24"/>
          <w:szCs w:val="24"/>
          <w:lang w:val="hy-AM"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F44CFE">
        <w:rPr>
          <w:rFonts w:ascii="GHEA Grapalat" w:eastAsia="Times New Roman" w:hAnsi="GHEA Grapalat" w:cs="Times New Roman"/>
          <w:b/>
          <w:i/>
          <w:sz w:val="24"/>
          <w:szCs w:val="24"/>
          <w:lang w:val="ru-RU" w:eastAsia="ru-RU" w:bidi="ru-RU"/>
        </w:rPr>
        <w:t>HPTH-GHAPDzB-26/HT-5</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F44CFE"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F44CFE"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F44CFE"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F44CFE"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F44CFE"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F44CFE"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F44CFE"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F44CFE"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F44CFE"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F44CFE"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F44CFE"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F44CFE"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F44CFE"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F44CFE"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F44CFE"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0C39248A" w:rsidR="00336962" w:rsidRPr="00C37FC0" w:rsidRDefault="00336962" w:rsidP="00336962">
      <w:pPr>
        <w:widowControl w:val="0"/>
        <w:spacing w:line="240" w:lineRule="auto"/>
        <w:ind w:firstLine="567"/>
        <w:jc w:val="right"/>
        <w:rPr>
          <w:rFonts w:ascii="GHEA Grapalat" w:eastAsia="Times New Roman" w:hAnsi="GHEA Grapalat" w:cs="Arial"/>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F44CFE">
        <w:rPr>
          <w:rFonts w:ascii="GHEA Grapalat" w:eastAsia="Times New Roman" w:hAnsi="GHEA Grapalat" w:cs="Times New Roman"/>
          <w:b/>
          <w:sz w:val="24"/>
          <w:szCs w:val="24"/>
          <w:lang w:val="ru-RU" w:eastAsia="ru-RU" w:bidi="ru-RU"/>
        </w:rPr>
        <w:t>HPTH-GHAPDzB-26/HT-5</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1209F198" w:rsidR="00336962" w:rsidRPr="00336962" w:rsidRDefault="00336962" w:rsidP="00C37FC0">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F44CFE">
        <w:rPr>
          <w:rFonts w:ascii="GHEA Grapalat" w:eastAsia="Times New Roman" w:hAnsi="GHEA Grapalat" w:cs="Times New Roman"/>
          <w:spacing w:val="-6"/>
          <w:sz w:val="24"/>
          <w:szCs w:val="24"/>
          <w:lang w:val="ru-RU" w:eastAsia="ru-RU" w:bidi="ru-RU"/>
        </w:rPr>
        <w:t>HPTH-GHAPDzB-26/HT-5</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F44CFE"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0A9A2C93" w:rsidR="00336962" w:rsidRPr="00C37FC0" w:rsidRDefault="00336962" w:rsidP="00B726B7">
      <w:pPr>
        <w:widowControl w:val="0"/>
        <w:spacing w:after="0" w:line="240" w:lineRule="auto"/>
        <w:jc w:val="right"/>
        <w:rPr>
          <w:rFonts w:ascii="GHEA Grapalat" w:eastAsia="Times New Roman" w:hAnsi="GHEA Grapalat" w:cs="GHEA Grapalat"/>
          <w:i/>
          <w:lang w:val="hy-AM"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F44CFE">
        <w:rPr>
          <w:rFonts w:ascii="GHEA Grapalat" w:eastAsia="Times New Roman" w:hAnsi="GHEA Grapalat" w:cs="Times New Roman"/>
          <w:i/>
          <w:lang w:val="ru-RU" w:eastAsia="ru-RU" w:bidi="ru-RU"/>
        </w:rPr>
        <w:t>HPTH-GHAPDzB-26/HT-5</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F44CFE"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F44CFE"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F44CFE"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F44CFE"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F44CFE"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F44CFE"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F44CFE"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F44CFE"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F44CFE"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F44CFE"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F44CFE"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F44CFE"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F44CFE"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F44CFE"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4CFE"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F44CFE"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4CFE"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4CFE"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F44CFE"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4CFE"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F44CFE"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F44CFE"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F44CFE"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F44CFE"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16109D03" w:rsidR="00336962" w:rsidRPr="00C37FC0" w:rsidRDefault="00336962" w:rsidP="00D11C66">
      <w:pPr>
        <w:widowControl w:val="0"/>
        <w:spacing w:after="0" w:line="240" w:lineRule="auto"/>
        <w:jc w:val="right"/>
        <w:rPr>
          <w:rFonts w:ascii="GHEA Grapalat" w:eastAsia="Times New Roman" w:hAnsi="GHEA Grapalat" w:cs="GHEA Grapalat"/>
          <w:i/>
          <w:sz w:val="24"/>
          <w:szCs w:val="24"/>
          <w:lang w:val="hy-AM"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F44CFE">
        <w:rPr>
          <w:rFonts w:ascii="GHEA Grapalat" w:eastAsia="Times New Roman" w:hAnsi="GHEA Grapalat" w:cs="Times New Roman"/>
          <w:i/>
          <w:sz w:val="24"/>
          <w:szCs w:val="24"/>
          <w:lang w:val="ru-RU" w:eastAsia="ru-RU" w:bidi="ru-RU"/>
        </w:rPr>
        <w:t>HPTH-GHAPDzB-26/HT-5</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F44CFE"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F44CFE"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F44CFE"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F44CFE"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F44CFE"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F44CFE"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F44CFE"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F44CFE"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F44CFE"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F44CFE"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F44CFE"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F44CFE"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F44CFE"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F44CFE"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4CFE"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F44CFE"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4CFE"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F44CFE"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F44CFE"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F44CFE"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F44CFE"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F44CFE"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F44CFE"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F44CFE"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F44CFE"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1C174423" w:rsidR="00336962" w:rsidRPr="00C37FC0" w:rsidRDefault="00336962" w:rsidP="004B6F9B">
      <w:pPr>
        <w:widowControl w:val="0"/>
        <w:spacing w:after="0" w:line="240" w:lineRule="auto"/>
        <w:ind w:firstLine="567"/>
        <w:jc w:val="right"/>
        <w:rPr>
          <w:rFonts w:ascii="GHEA Grapalat" w:eastAsia="Times New Roman" w:hAnsi="GHEA Grapalat" w:cs="Sylfaen"/>
          <w:b/>
          <w:sz w:val="24"/>
          <w:szCs w:val="24"/>
          <w:lang w:val="hy-AM"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F44CFE">
        <w:rPr>
          <w:rFonts w:ascii="GHEA Grapalat" w:eastAsia="Times New Roman" w:hAnsi="GHEA Grapalat" w:cs="Times New Roman"/>
          <w:b/>
          <w:sz w:val="24"/>
          <w:szCs w:val="24"/>
          <w:lang w:val="ru-RU" w:eastAsia="ru-RU" w:bidi="ru-RU"/>
        </w:rPr>
        <w:t>HPTH-GHAPDzB-26/HT-5</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11C6D9EF"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F44CFE">
        <w:rPr>
          <w:rFonts w:ascii="GHEA Grapalat" w:eastAsia="Times New Roman" w:hAnsi="GHEA Grapalat" w:cs="Times New Roman"/>
          <w:b/>
          <w:sz w:val="24"/>
          <w:szCs w:val="24"/>
          <w:lang w:val="ru-RU" w:eastAsia="ru-RU" w:bidi="ru-RU"/>
        </w:rPr>
        <w:t>HPTH-GHAPDzB-26/HT-5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759B2834"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w:t>
      </w:r>
      <w:r w:rsidR="00F44CFE">
        <w:rPr>
          <w:rFonts w:ascii="GHEA Grapalat" w:eastAsia="Times New Roman" w:hAnsi="GHEA Grapalat" w:cs="Times New Roman"/>
          <w:i/>
          <w:sz w:val="24"/>
          <w:szCs w:val="24"/>
          <w:lang w:val="ru-RU" w:eastAsia="ru-RU" w:bidi="ru-RU"/>
        </w:rPr>
        <w:t>6</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1800"/>
        <w:gridCol w:w="25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2"/>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336962" w:rsidRPr="00336962" w14:paraId="6187BE14" w14:textId="77777777" w:rsidTr="00D11C66">
        <w:trPr>
          <w:gridAfter w:val="1"/>
          <w:wAfter w:w="14" w:type="dxa"/>
          <w:trHeight w:val="219"/>
          <w:jc w:val="center"/>
        </w:trPr>
        <w:tc>
          <w:tcPr>
            <w:tcW w:w="715" w:type="dxa"/>
            <w:vMerge w:val="restart"/>
            <w:vAlign w:val="center"/>
          </w:tcPr>
          <w:p w14:paraId="1896340C" w14:textId="7B8B85CD"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1800" w:type="dxa"/>
            <w:vMerge w:val="restart"/>
            <w:vAlign w:val="center"/>
          </w:tcPr>
          <w:p w14:paraId="245133B6" w14:textId="77777777" w:rsidR="00336962" w:rsidRPr="00336962" w:rsidRDefault="00336962" w:rsidP="00336962">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товарный знак,</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фирменное наименование, модель</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 xml:space="preserve">и наименование производителя </w:t>
            </w:r>
            <w:r w:rsidRPr="00336962">
              <w:rPr>
                <w:rFonts w:ascii="GHEA Grapalat" w:eastAsia="Times New Roman" w:hAnsi="GHEA Grapalat" w:cs="Times New Roman"/>
                <w:sz w:val="16"/>
                <w:szCs w:val="16"/>
                <w:vertAlign w:val="superscript"/>
                <w:lang w:val="ru-RU" w:eastAsia="ru-RU" w:bidi="ru-RU"/>
              </w:rPr>
              <w:footnoteReference w:customMarkFollows="1" w:id="26"/>
              <w:t>**</w:t>
            </w:r>
          </w:p>
        </w:tc>
        <w:tc>
          <w:tcPr>
            <w:tcW w:w="2520" w:type="dxa"/>
            <w:vMerge w:val="restart"/>
            <w:vAlign w:val="center"/>
          </w:tcPr>
          <w:p w14:paraId="5A39A2D5" w14:textId="77777777" w:rsidR="00336962" w:rsidRPr="00336962" w:rsidRDefault="003369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336962" w:rsidRPr="00336962" w:rsidRDefault="003369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336962" w:rsidRPr="00336962" w:rsidRDefault="003369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9212D4" w:rsidRPr="00336962" w14:paraId="79B3AE02" w14:textId="77777777" w:rsidTr="00D11C66">
        <w:trPr>
          <w:gridAfter w:val="1"/>
          <w:wAfter w:w="14" w:type="dxa"/>
          <w:trHeight w:val="445"/>
          <w:jc w:val="center"/>
        </w:trPr>
        <w:tc>
          <w:tcPr>
            <w:tcW w:w="715" w:type="dxa"/>
            <w:vMerge/>
            <w:vAlign w:val="center"/>
          </w:tcPr>
          <w:p w14:paraId="2F94027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800" w:type="dxa"/>
            <w:vMerge/>
            <w:vAlign w:val="center"/>
          </w:tcPr>
          <w:p w14:paraId="06528ED6"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520" w:type="dxa"/>
            <w:vMerge/>
            <w:vAlign w:val="center"/>
          </w:tcPr>
          <w:p w14:paraId="283E66E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9212D4" w:rsidRPr="00336962" w:rsidRDefault="009212D4"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9212D4" w:rsidRPr="00336962" w:rsidRDefault="009212D4"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9212D4" w:rsidRPr="006266CF" w:rsidRDefault="009212D4"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A508D2" w:rsidRPr="00336962" w14:paraId="7C9B669B" w14:textId="77777777" w:rsidTr="002B3F86">
        <w:trPr>
          <w:gridAfter w:val="1"/>
          <w:wAfter w:w="14" w:type="dxa"/>
          <w:trHeight w:val="246"/>
          <w:jc w:val="center"/>
        </w:trPr>
        <w:tc>
          <w:tcPr>
            <w:tcW w:w="715" w:type="dxa"/>
            <w:vAlign w:val="center"/>
          </w:tcPr>
          <w:p w14:paraId="31318843" w14:textId="77777777" w:rsidR="00A508D2" w:rsidRPr="0046783C" w:rsidRDefault="00A508D2" w:rsidP="00A508D2">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544552ED" w14:textId="0621390B"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C5377">
              <w:rPr>
                <w:rFonts w:ascii="GHEA Grapalat" w:hAnsi="GHEA Grapalat"/>
                <w:sz w:val="18"/>
              </w:rPr>
              <w:t>30121470/4</w:t>
            </w:r>
          </w:p>
        </w:tc>
        <w:tc>
          <w:tcPr>
            <w:tcW w:w="1980" w:type="dxa"/>
            <w:tcBorders>
              <w:top w:val="single" w:sz="4" w:space="0" w:color="auto"/>
              <w:left w:val="single" w:sz="4" w:space="0" w:color="auto"/>
              <w:bottom w:val="single" w:sz="4" w:space="0" w:color="auto"/>
              <w:right w:val="single" w:sz="4" w:space="0" w:color="auto"/>
            </w:tcBorders>
          </w:tcPr>
          <w:p w14:paraId="028B1DC0" w14:textId="483C5E33"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CA122B">
              <w:rPr>
                <w:b/>
                <w:bCs/>
                <w:i/>
                <w:iCs/>
              </w:rPr>
              <w:t>Тонер черный оригинальный</w:t>
            </w:r>
          </w:p>
        </w:tc>
        <w:tc>
          <w:tcPr>
            <w:tcW w:w="1800" w:type="dxa"/>
            <w:vAlign w:val="center"/>
          </w:tcPr>
          <w:p w14:paraId="2E010573"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tcPr>
          <w:p w14:paraId="783AD72E" w14:textId="1CE656A9" w:rsidR="00A508D2" w:rsidRPr="0046783C"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lang w:val="ru-RU"/>
              </w:rPr>
              <w:t xml:space="preserve"> </w:t>
            </w:r>
            <w:r w:rsidRPr="00A508D2">
              <w:rPr>
                <w:b/>
                <w:bCs/>
                <w:lang w:val="ru-RU"/>
              </w:rPr>
              <w:t xml:space="preserve">Тонер </w:t>
            </w:r>
            <w:r w:rsidRPr="00681CFF">
              <w:rPr>
                <w:b/>
                <w:bCs/>
              </w:rPr>
              <w:t>AccurioPrint</w:t>
            </w:r>
            <w:r w:rsidRPr="00A508D2">
              <w:rPr>
                <w:b/>
                <w:bCs/>
                <w:lang w:val="ru-RU"/>
              </w:rPr>
              <w:t xml:space="preserve"> </w:t>
            </w:r>
            <w:r w:rsidRPr="00681CFF">
              <w:rPr>
                <w:b/>
                <w:bCs/>
              </w:rPr>
              <w:t>C</w:t>
            </w:r>
            <w:r w:rsidRPr="00A508D2">
              <w:rPr>
                <w:b/>
                <w:bCs/>
                <w:lang w:val="ru-RU"/>
              </w:rPr>
              <w:t>4065 черный оригинальный</w:t>
            </w:r>
          </w:p>
        </w:tc>
        <w:tc>
          <w:tcPr>
            <w:tcW w:w="1085" w:type="dxa"/>
          </w:tcPr>
          <w:p w14:paraId="045DFEB8" w14:textId="39AE2375"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559" w:type="dxa"/>
            <w:vAlign w:val="center"/>
          </w:tcPr>
          <w:p w14:paraId="250187D3"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46C47F38"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7B5171D0" w14:textId="2624F17B" w:rsidR="00A508D2" w:rsidRPr="00A508D2" w:rsidRDefault="00A508D2" w:rsidP="00A508D2">
            <w:pPr>
              <w:widowControl w:val="0"/>
              <w:spacing w:after="0" w:line="240" w:lineRule="auto"/>
              <w:jc w:val="center"/>
              <w:rPr>
                <w:rFonts w:ascii="GHEA Grapalat" w:eastAsia="Times New Roman" w:hAnsi="GHEA Grapalat" w:cs="Times New Roman"/>
                <w:sz w:val="18"/>
                <w:szCs w:val="18"/>
                <w:lang w:val="hy-AM" w:eastAsia="ru-RU" w:bidi="ru-RU"/>
              </w:rPr>
            </w:pPr>
            <w:r>
              <w:rPr>
                <w:rFonts w:ascii="GHEA Grapalat" w:eastAsia="Times New Roman" w:hAnsi="GHEA Grapalat" w:cs="Times New Roman"/>
                <w:sz w:val="18"/>
                <w:szCs w:val="18"/>
                <w:lang w:val="hy-AM" w:eastAsia="ru-RU" w:bidi="ru-RU"/>
              </w:rPr>
              <w:t>10</w:t>
            </w:r>
          </w:p>
        </w:tc>
        <w:tc>
          <w:tcPr>
            <w:tcW w:w="1309" w:type="dxa"/>
            <w:vMerge w:val="restart"/>
            <w:vAlign w:val="center"/>
          </w:tcPr>
          <w:p w14:paraId="7E883D08" w14:textId="310BBD82"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Налбандян 128</w:t>
            </w:r>
          </w:p>
        </w:tc>
        <w:tc>
          <w:tcPr>
            <w:tcW w:w="1505" w:type="dxa"/>
            <w:vMerge w:val="restart"/>
            <w:vAlign w:val="center"/>
          </w:tcPr>
          <w:p w14:paraId="4B9A6181" w14:textId="055A2564" w:rsidR="00A508D2" w:rsidRPr="00C37FC0"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eastAsia="ru-RU" w:bidi="ru-RU"/>
              </w:rPr>
              <w:t xml:space="preserve">22 </w:t>
            </w:r>
            <w:r>
              <w:rPr>
                <w:rFonts w:ascii="GHEA Grapalat" w:eastAsia="Times New Roman" w:hAnsi="GHEA Grapalat" w:cs="Times New Roman"/>
                <w:sz w:val="16"/>
                <w:szCs w:val="16"/>
                <w:lang w:val="ru-RU" w:eastAsia="ru-RU" w:bidi="ru-RU"/>
              </w:rPr>
              <w:t>днеи</w:t>
            </w:r>
          </w:p>
        </w:tc>
      </w:tr>
      <w:tr w:rsidR="00A508D2" w:rsidRPr="00F44CFE" w14:paraId="2C15A5C3" w14:textId="77777777" w:rsidTr="002B3F86">
        <w:trPr>
          <w:gridAfter w:val="1"/>
          <w:wAfter w:w="14" w:type="dxa"/>
          <w:trHeight w:val="246"/>
          <w:jc w:val="center"/>
        </w:trPr>
        <w:tc>
          <w:tcPr>
            <w:tcW w:w="715" w:type="dxa"/>
            <w:vAlign w:val="center"/>
          </w:tcPr>
          <w:p w14:paraId="1CA86589" w14:textId="77777777" w:rsidR="00A508D2" w:rsidRPr="0046783C" w:rsidRDefault="00A508D2" w:rsidP="00A508D2">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034C0D11" w14:textId="43960F39"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C5377">
              <w:rPr>
                <w:rFonts w:ascii="GHEA Grapalat" w:hAnsi="GHEA Grapalat"/>
                <w:sz w:val="18"/>
              </w:rPr>
              <w:t>30121470/5</w:t>
            </w:r>
          </w:p>
        </w:tc>
        <w:tc>
          <w:tcPr>
            <w:tcW w:w="1980" w:type="dxa"/>
            <w:tcBorders>
              <w:top w:val="single" w:sz="4" w:space="0" w:color="auto"/>
              <w:left w:val="single" w:sz="4" w:space="0" w:color="auto"/>
              <w:bottom w:val="single" w:sz="4" w:space="0" w:color="auto"/>
              <w:right w:val="single" w:sz="4" w:space="0" w:color="auto"/>
            </w:tcBorders>
          </w:tcPr>
          <w:p w14:paraId="179E05EB" w14:textId="4EF6B16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44CFE">
              <w:rPr>
                <w:b/>
                <w:bCs/>
                <w:i/>
                <w:iCs/>
                <w:lang w:val="ru-RU"/>
              </w:rPr>
              <w:t>Тонер желтый оригинальный</w:t>
            </w:r>
          </w:p>
        </w:tc>
        <w:tc>
          <w:tcPr>
            <w:tcW w:w="1800" w:type="dxa"/>
            <w:vAlign w:val="center"/>
          </w:tcPr>
          <w:p w14:paraId="2455B974"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tcPr>
          <w:p w14:paraId="07B860A6" w14:textId="09759FEE" w:rsidR="00A508D2" w:rsidRPr="0046783C"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lang w:val="ru-RU"/>
              </w:rPr>
              <w:t xml:space="preserve"> </w:t>
            </w:r>
            <w:r w:rsidRPr="00A508D2">
              <w:rPr>
                <w:b/>
                <w:bCs/>
                <w:lang w:val="ru-RU"/>
              </w:rPr>
              <w:t xml:space="preserve">Тонер </w:t>
            </w:r>
            <w:r w:rsidRPr="00681CFF">
              <w:rPr>
                <w:b/>
                <w:bCs/>
              </w:rPr>
              <w:t>AccurioPrint</w:t>
            </w:r>
            <w:r w:rsidRPr="00A508D2">
              <w:rPr>
                <w:b/>
                <w:bCs/>
                <w:lang w:val="ru-RU"/>
              </w:rPr>
              <w:t xml:space="preserve"> </w:t>
            </w:r>
            <w:r w:rsidRPr="00681CFF">
              <w:rPr>
                <w:b/>
                <w:bCs/>
              </w:rPr>
              <w:t>C</w:t>
            </w:r>
            <w:r w:rsidRPr="00A508D2">
              <w:rPr>
                <w:b/>
                <w:bCs/>
                <w:lang w:val="ru-RU"/>
              </w:rPr>
              <w:t>4065 желтый оригинальный</w:t>
            </w:r>
          </w:p>
        </w:tc>
        <w:tc>
          <w:tcPr>
            <w:tcW w:w="1085" w:type="dxa"/>
          </w:tcPr>
          <w:p w14:paraId="47607B0C" w14:textId="0DEB4FE3"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559" w:type="dxa"/>
            <w:vAlign w:val="center"/>
          </w:tcPr>
          <w:p w14:paraId="5B5D64C8"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8F03C4D"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2346222D" w14:textId="219AED2C" w:rsidR="00A508D2" w:rsidRPr="00A508D2" w:rsidRDefault="00A508D2" w:rsidP="00A508D2">
            <w:pPr>
              <w:widowControl w:val="0"/>
              <w:spacing w:after="0" w:line="240" w:lineRule="auto"/>
              <w:jc w:val="center"/>
              <w:rPr>
                <w:rFonts w:ascii="GHEA Grapalat" w:eastAsia="Times New Roman" w:hAnsi="GHEA Grapalat" w:cs="Times New Roman"/>
                <w:sz w:val="18"/>
                <w:szCs w:val="18"/>
                <w:lang w:val="hy-AM" w:eastAsia="ru-RU" w:bidi="ru-RU"/>
              </w:rPr>
            </w:pPr>
            <w:r>
              <w:rPr>
                <w:rFonts w:ascii="GHEA Grapalat" w:eastAsia="Times New Roman" w:hAnsi="GHEA Grapalat" w:cs="Times New Roman"/>
                <w:sz w:val="18"/>
                <w:szCs w:val="18"/>
                <w:lang w:val="hy-AM" w:eastAsia="ru-RU" w:bidi="ru-RU"/>
              </w:rPr>
              <w:t>10</w:t>
            </w:r>
          </w:p>
        </w:tc>
        <w:tc>
          <w:tcPr>
            <w:tcW w:w="1309" w:type="dxa"/>
            <w:vMerge/>
            <w:vAlign w:val="center"/>
          </w:tcPr>
          <w:p w14:paraId="5499E7C5"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2F5D5F16"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r>
      <w:tr w:rsidR="00A508D2" w:rsidRPr="00F44CFE" w14:paraId="311A9E5F" w14:textId="77777777" w:rsidTr="002B3F86">
        <w:trPr>
          <w:gridAfter w:val="1"/>
          <w:wAfter w:w="14" w:type="dxa"/>
          <w:trHeight w:val="246"/>
          <w:jc w:val="center"/>
        </w:trPr>
        <w:tc>
          <w:tcPr>
            <w:tcW w:w="715" w:type="dxa"/>
            <w:vAlign w:val="center"/>
          </w:tcPr>
          <w:p w14:paraId="3329C27D" w14:textId="77777777" w:rsidR="00A508D2" w:rsidRPr="0046783C" w:rsidRDefault="00A508D2" w:rsidP="00A508D2">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6417067B" w14:textId="6ED2C855" w:rsidR="00A508D2" w:rsidRPr="00E059E0" w:rsidRDefault="00A508D2" w:rsidP="00A508D2">
            <w:pPr>
              <w:widowControl w:val="0"/>
              <w:spacing w:after="0" w:line="240" w:lineRule="auto"/>
              <w:jc w:val="center"/>
              <w:rPr>
                <w:rFonts w:ascii="GHEA Grapalat" w:eastAsia="Times New Roman" w:hAnsi="GHEA Grapalat" w:cs="Times New Roman"/>
                <w:sz w:val="18"/>
                <w:szCs w:val="18"/>
                <w:highlight w:val="yellow"/>
                <w:lang w:val="ru-RU" w:eastAsia="ru-RU" w:bidi="ru-RU"/>
              </w:rPr>
            </w:pPr>
            <w:r w:rsidRPr="00FC5377">
              <w:rPr>
                <w:rFonts w:ascii="GHEA Grapalat" w:hAnsi="GHEA Grapalat"/>
                <w:sz w:val="18"/>
              </w:rPr>
              <w:t>30121470/6</w:t>
            </w:r>
          </w:p>
        </w:tc>
        <w:tc>
          <w:tcPr>
            <w:tcW w:w="1980" w:type="dxa"/>
            <w:tcBorders>
              <w:top w:val="single" w:sz="4" w:space="0" w:color="auto"/>
              <w:left w:val="single" w:sz="4" w:space="0" w:color="auto"/>
              <w:bottom w:val="single" w:sz="4" w:space="0" w:color="auto"/>
              <w:right w:val="single" w:sz="4" w:space="0" w:color="auto"/>
            </w:tcBorders>
          </w:tcPr>
          <w:p w14:paraId="62608B0D" w14:textId="6900A551" w:rsidR="00A508D2" w:rsidRPr="00E059E0" w:rsidRDefault="00A508D2" w:rsidP="00A508D2">
            <w:pPr>
              <w:widowControl w:val="0"/>
              <w:spacing w:after="0" w:line="240" w:lineRule="auto"/>
              <w:jc w:val="center"/>
              <w:rPr>
                <w:rFonts w:ascii="GHEA Grapalat" w:eastAsia="Times New Roman" w:hAnsi="GHEA Grapalat" w:cs="Times New Roman"/>
                <w:sz w:val="18"/>
                <w:szCs w:val="18"/>
                <w:highlight w:val="yellow"/>
                <w:lang w:val="ru-RU" w:eastAsia="ru-RU" w:bidi="ru-RU"/>
              </w:rPr>
            </w:pPr>
            <w:r w:rsidRPr="00F44CFE">
              <w:rPr>
                <w:i/>
                <w:iCs/>
                <w:lang w:val="ru-RU"/>
              </w:rPr>
              <w:t xml:space="preserve"> </w:t>
            </w:r>
            <w:r w:rsidRPr="00F44CFE">
              <w:rPr>
                <w:b/>
                <w:bCs/>
                <w:i/>
                <w:iCs/>
                <w:lang w:val="ru-RU"/>
              </w:rPr>
              <w:t>Тонер пурпурный оригинальный</w:t>
            </w:r>
          </w:p>
        </w:tc>
        <w:tc>
          <w:tcPr>
            <w:tcW w:w="1800" w:type="dxa"/>
            <w:vAlign w:val="center"/>
          </w:tcPr>
          <w:p w14:paraId="2CC360EB" w14:textId="77777777" w:rsidR="00A508D2" w:rsidRPr="00E059E0" w:rsidRDefault="00A508D2" w:rsidP="00A508D2">
            <w:pPr>
              <w:widowControl w:val="0"/>
              <w:spacing w:after="0" w:line="240" w:lineRule="auto"/>
              <w:jc w:val="center"/>
              <w:rPr>
                <w:rFonts w:ascii="GHEA Grapalat" w:eastAsia="Times New Roman" w:hAnsi="GHEA Grapalat" w:cs="Times New Roman"/>
                <w:sz w:val="18"/>
                <w:szCs w:val="18"/>
                <w:highlight w:val="yellow"/>
                <w:lang w:val="ru-RU" w:eastAsia="ru-RU" w:bidi="ru-RU"/>
              </w:rPr>
            </w:pPr>
          </w:p>
        </w:tc>
        <w:tc>
          <w:tcPr>
            <w:tcW w:w="2520" w:type="dxa"/>
            <w:tcBorders>
              <w:top w:val="single" w:sz="4" w:space="0" w:color="auto"/>
              <w:left w:val="single" w:sz="4" w:space="0" w:color="auto"/>
              <w:bottom w:val="single" w:sz="4" w:space="0" w:color="auto"/>
              <w:right w:val="single" w:sz="4" w:space="0" w:color="auto"/>
            </w:tcBorders>
          </w:tcPr>
          <w:p w14:paraId="5E69E020" w14:textId="008533BF" w:rsidR="00A508D2" w:rsidRPr="00E059E0" w:rsidRDefault="00A508D2" w:rsidP="00A508D2">
            <w:pPr>
              <w:widowControl w:val="0"/>
              <w:spacing w:after="0" w:line="240" w:lineRule="auto"/>
              <w:rPr>
                <w:rFonts w:ascii="GHEA Grapalat" w:eastAsia="Times New Roman" w:hAnsi="GHEA Grapalat" w:cs="Times New Roman"/>
                <w:sz w:val="18"/>
                <w:szCs w:val="18"/>
                <w:highlight w:val="yellow"/>
                <w:lang w:val="ru-RU" w:eastAsia="ru-RU" w:bidi="ru-RU"/>
              </w:rPr>
            </w:pPr>
            <w:r w:rsidRPr="00A508D2">
              <w:rPr>
                <w:lang w:val="ru-RU"/>
              </w:rPr>
              <w:t xml:space="preserve">  </w:t>
            </w:r>
            <w:r w:rsidRPr="00A508D2">
              <w:rPr>
                <w:b/>
                <w:bCs/>
                <w:lang w:val="ru-RU"/>
              </w:rPr>
              <w:t xml:space="preserve">Тонер </w:t>
            </w:r>
            <w:r w:rsidRPr="00681CFF">
              <w:rPr>
                <w:b/>
                <w:bCs/>
              </w:rPr>
              <w:t>AccurioPrint</w:t>
            </w:r>
            <w:r w:rsidRPr="00A508D2">
              <w:rPr>
                <w:b/>
                <w:bCs/>
                <w:lang w:val="ru-RU"/>
              </w:rPr>
              <w:t xml:space="preserve"> </w:t>
            </w:r>
            <w:r w:rsidRPr="00681CFF">
              <w:rPr>
                <w:b/>
                <w:bCs/>
              </w:rPr>
              <w:t>C</w:t>
            </w:r>
            <w:r w:rsidRPr="00A508D2">
              <w:rPr>
                <w:b/>
                <w:bCs/>
                <w:lang w:val="ru-RU"/>
              </w:rPr>
              <w:t>4065 пурпурный оригинальный</w:t>
            </w:r>
          </w:p>
        </w:tc>
        <w:tc>
          <w:tcPr>
            <w:tcW w:w="1085" w:type="dxa"/>
            <w:vAlign w:val="center"/>
          </w:tcPr>
          <w:p w14:paraId="1EC813C7" w14:textId="1468FEA3" w:rsidR="00A508D2" w:rsidRPr="0010774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559" w:type="dxa"/>
            <w:vAlign w:val="center"/>
          </w:tcPr>
          <w:p w14:paraId="7CAB7F33" w14:textId="77777777" w:rsidR="00A508D2" w:rsidRPr="00E059E0" w:rsidRDefault="00A508D2" w:rsidP="00A508D2">
            <w:pPr>
              <w:widowControl w:val="0"/>
              <w:spacing w:after="0" w:line="240" w:lineRule="auto"/>
              <w:jc w:val="center"/>
              <w:rPr>
                <w:rFonts w:ascii="GHEA Grapalat" w:eastAsia="Times New Roman" w:hAnsi="GHEA Grapalat" w:cs="Times New Roman"/>
                <w:sz w:val="18"/>
                <w:szCs w:val="18"/>
                <w:highlight w:val="yellow"/>
                <w:lang w:val="ru-RU" w:eastAsia="ru-RU" w:bidi="ru-RU"/>
              </w:rPr>
            </w:pPr>
          </w:p>
        </w:tc>
        <w:tc>
          <w:tcPr>
            <w:tcW w:w="1134" w:type="dxa"/>
            <w:vAlign w:val="center"/>
          </w:tcPr>
          <w:p w14:paraId="5A3BB36C" w14:textId="77777777" w:rsidR="00A508D2" w:rsidRPr="00E059E0" w:rsidRDefault="00A508D2" w:rsidP="00A508D2">
            <w:pPr>
              <w:widowControl w:val="0"/>
              <w:spacing w:after="0" w:line="240" w:lineRule="auto"/>
              <w:jc w:val="center"/>
              <w:rPr>
                <w:rFonts w:ascii="GHEA Grapalat" w:eastAsia="Times New Roman" w:hAnsi="GHEA Grapalat" w:cs="Times New Roman"/>
                <w:sz w:val="18"/>
                <w:szCs w:val="18"/>
                <w:highlight w:val="yellow"/>
                <w:lang w:val="ru-RU" w:eastAsia="ru-RU" w:bidi="ru-RU"/>
              </w:rPr>
            </w:pPr>
          </w:p>
        </w:tc>
        <w:tc>
          <w:tcPr>
            <w:tcW w:w="850" w:type="dxa"/>
            <w:vAlign w:val="center"/>
          </w:tcPr>
          <w:p w14:paraId="3F5F25A7" w14:textId="699CDDF6" w:rsidR="00A508D2" w:rsidRPr="00A508D2" w:rsidRDefault="00A508D2" w:rsidP="00A508D2">
            <w:pPr>
              <w:widowControl w:val="0"/>
              <w:spacing w:after="0" w:line="240" w:lineRule="auto"/>
              <w:jc w:val="center"/>
              <w:rPr>
                <w:rFonts w:ascii="GHEA Grapalat" w:eastAsia="Times New Roman" w:hAnsi="GHEA Grapalat" w:cs="Times New Roman"/>
                <w:sz w:val="18"/>
                <w:szCs w:val="18"/>
                <w:highlight w:val="yellow"/>
                <w:lang w:val="hy-AM" w:eastAsia="ru-RU" w:bidi="ru-RU"/>
              </w:rPr>
            </w:pPr>
            <w:r w:rsidRPr="00A508D2">
              <w:rPr>
                <w:rFonts w:ascii="GHEA Grapalat" w:eastAsia="Times New Roman" w:hAnsi="GHEA Grapalat" w:cs="Times New Roman"/>
                <w:sz w:val="18"/>
                <w:szCs w:val="18"/>
                <w:lang w:val="hy-AM" w:eastAsia="ru-RU" w:bidi="ru-RU"/>
              </w:rPr>
              <w:t>10</w:t>
            </w:r>
          </w:p>
        </w:tc>
        <w:tc>
          <w:tcPr>
            <w:tcW w:w="1309" w:type="dxa"/>
            <w:vMerge/>
            <w:vAlign w:val="center"/>
          </w:tcPr>
          <w:p w14:paraId="40345554"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2BA534E"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r>
      <w:tr w:rsidR="00A508D2" w:rsidRPr="00F44CFE" w14:paraId="2E08F093" w14:textId="77777777" w:rsidTr="002B3F86">
        <w:trPr>
          <w:gridAfter w:val="1"/>
          <w:wAfter w:w="14" w:type="dxa"/>
          <w:trHeight w:val="246"/>
          <w:jc w:val="center"/>
        </w:trPr>
        <w:tc>
          <w:tcPr>
            <w:tcW w:w="715" w:type="dxa"/>
            <w:vAlign w:val="center"/>
          </w:tcPr>
          <w:p w14:paraId="408DFA5F" w14:textId="77777777" w:rsidR="00A508D2" w:rsidRPr="0046783C" w:rsidRDefault="00A508D2" w:rsidP="00A508D2">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21CAE62E" w14:textId="275C61C9"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C5377">
              <w:rPr>
                <w:rFonts w:ascii="GHEA Grapalat" w:hAnsi="GHEA Grapalat"/>
                <w:sz w:val="18"/>
              </w:rPr>
              <w:t>30121470/7</w:t>
            </w:r>
          </w:p>
        </w:tc>
        <w:tc>
          <w:tcPr>
            <w:tcW w:w="1980" w:type="dxa"/>
            <w:tcBorders>
              <w:top w:val="single" w:sz="4" w:space="0" w:color="auto"/>
              <w:left w:val="single" w:sz="4" w:space="0" w:color="auto"/>
              <w:bottom w:val="single" w:sz="4" w:space="0" w:color="auto"/>
              <w:right w:val="single" w:sz="4" w:space="0" w:color="auto"/>
            </w:tcBorders>
          </w:tcPr>
          <w:p w14:paraId="7FED3A1D" w14:textId="58D2F9A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44CFE">
              <w:rPr>
                <w:i/>
                <w:iCs/>
                <w:lang w:val="ru-RU"/>
              </w:rPr>
              <w:t xml:space="preserve"> </w:t>
            </w:r>
            <w:r w:rsidRPr="00F44CFE">
              <w:rPr>
                <w:b/>
                <w:bCs/>
                <w:i/>
                <w:iCs/>
                <w:lang w:val="ru-RU"/>
              </w:rPr>
              <w:t>Тонер синий оригинальный</w:t>
            </w:r>
          </w:p>
        </w:tc>
        <w:tc>
          <w:tcPr>
            <w:tcW w:w="1800" w:type="dxa"/>
            <w:vAlign w:val="center"/>
          </w:tcPr>
          <w:p w14:paraId="4ADB6EB5"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tcPr>
          <w:p w14:paraId="5F32FF7A" w14:textId="69C66BDE" w:rsidR="00A508D2" w:rsidRPr="0046783C"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lang w:val="ru-RU"/>
              </w:rPr>
              <w:t xml:space="preserve"> </w:t>
            </w:r>
            <w:r w:rsidRPr="00A508D2">
              <w:rPr>
                <w:b/>
                <w:bCs/>
                <w:lang w:val="ru-RU"/>
              </w:rPr>
              <w:t xml:space="preserve">Тонер </w:t>
            </w:r>
            <w:r w:rsidRPr="00681CFF">
              <w:rPr>
                <w:b/>
                <w:bCs/>
              </w:rPr>
              <w:t>AccurioPrint</w:t>
            </w:r>
            <w:r w:rsidRPr="00A508D2">
              <w:rPr>
                <w:b/>
                <w:bCs/>
                <w:lang w:val="ru-RU"/>
              </w:rPr>
              <w:t xml:space="preserve"> </w:t>
            </w:r>
            <w:r w:rsidRPr="00681CFF">
              <w:rPr>
                <w:b/>
                <w:bCs/>
              </w:rPr>
              <w:t>C</w:t>
            </w:r>
            <w:r w:rsidRPr="00A508D2">
              <w:rPr>
                <w:b/>
                <w:bCs/>
                <w:lang w:val="ru-RU"/>
              </w:rPr>
              <w:t>4065 голубой оригинальный</w:t>
            </w:r>
          </w:p>
        </w:tc>
        <w:tc>
          <w:tcPr>
            <w:tcW w:w="1085" w:type="dxa"/>
          </w:tcPr>
          <w:p w14:paraId="427FD079" w14:textId="43261C60"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559" w:type="dxa"/>
            <w:vAlign w:val="center"/>
          </w:tcPr>
          <w:p w14:paraId="3C6D940A"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2D5148E"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53826C05" w14:textId="7F669778" w:rsidR="00A508D2" w:rsidRPr="00A508D2" w:rsidRDefault="00A508D2" w:rsidP="00A508D2">
            <w:pPr>
              <w:widowControl w:val="0"/>
              <w:spacing w:after="0" w:line="240" w:lineRule="auto"/>
              <w:jc w:val="center"/>
              <w:rPr>
                <w:rFonts w:ascii="GHEA Grapalat" w:eastAsia="Times New Roman" w:hAnsi="GHEA Grapalat" w:cs="Times New Roman"/>
                <w:sz w:val="18"/>
                <w:szCs w:val="18"/>
                <w:lang w:val="hy-AM" w:eastAsia="ru-RU" w:bidi="ru-RU"/>
              </w:rPr>
            </w:pPr>
            <w:r>
              <w:rPr>
                <w:rFonts w:ascii="GHEA Grapalat" w:eastAsia="Times New Roman" w:hAnsi="GHEA Grapalat" w:cs="Times New Roman"/>
                <w:sz w:val="18"/>
                <w:szCs w:val="18"/>
                <w:lang w:val="hy-AM" w:eastAsia="ru-RU" w:bidi="ru-RU"/>
              </w:rPr>
              <w:t>10</w:t>
            </w:r>
          </w:p>
        </w:tc>
        <w:tc>
          <w:tcPr>
            <w:tcW w:w="1309" w:type="dxa"/>
            <w:vMerge/>
            <w:vAlign w:val="center"/>
          </w:tcPr>
          <w:p w14:paraId="4D76CCE3"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619F0ED5"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r>
      <w:tr w:rsidR="00A508D2" w:rsidRPr="00F44CFE" w14:paraId="20C9FDAF" w14:textId="77777777" w:rsidTr="002A2344">
        <w:trPr>
          <w:gridAfter w:val="1"/>
          <w:wAfter w:w="14" w:type="dxa"/>
          <w:trHeight w:val="246"/>
          <w:jc w:val="center"/>
        </w:trPr>
        <w:tc>
          <w:tcPr>
            <w:tcW w:w="715" w:type="dxa"/>
            <w:vAlign w:val="center"/>
          </w:tcPr>
          <w:p w14:paraId="68D8A20F" w14:textId="77777777" w:rsidR="00A508D2" w:rsidRPr="0046783C" w:rsidRDefault="00A508D2" w:rsidP="00A508D2">
            <w:pPr>
              <w:pStyle w:val="ListParagraph"/>
              <w:widowControl w:val="0"/>
              <w:numPr>
                <w:ilvl w:val="0"/>
                <w:numId w:val="35"/>
              </w:numPr>
              <w:jc w:val="center"/>
              <w:rPr>
                <w:rFonts w:ascii="GHEA Grapalat" w:hAnsi="GHEA Grapalat"/>
                <w:sz w:val="18"/>
                <w:szCs w:val="18"/>
              </w:rPr>
            </w:pPr>
          </w:p>
        </w:tc>
        <w:tc>
          <w:tcPr>
            <w:tcW w:w="1170" w:type="dxa"/>
            <w:tcBorders>
              <w:top w:val="nil"/>
              <w:left w:val="single" w:sz="4" w:space="0" w:color="auto"/>
              <w:bottom w:val="single" w:sz="4" w:space="0" w:color="auto"/>
              <w:right w:val="single" w:sz="4" w:space="0" w:color="auto"/>
            </w:tcBorders>
            <w:vAlign w:val="center"/>
          </w:tcPr>
          <w:p w14:paraId="59CE1B73" w14:textId="1E202E12"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C5377">
              <w:rPr>
                <w:rFonts w:ascii="GHEA Grapalat" w:hAnsi="GHEA Grapalat"/>
                <w:sz w:val="18"/>
              </w:rPr>
              <w:t>32351121/1</w:t>
            </w:r>
          </w:p>
        </w:tc>
        <w:tc>
          <w:tcPr>
            <w:tcW w:w="1980" w:type="dxa"/>
            <w:tcBorders>
              <w:top w:val="single" w:sz="4" w:space="0" w:color="auto"/>
              <w:left w:val="single" w:sz="4" w:space="0" w:color="auto"/>
              <w:bottom w:val="single" w:sz="4" w:space="0" w:color="auto"/>
              <w:right w:val="single" w:sz="4" w:space="0" w:color="auto"/>
            </w:tcBorders>
          </w:tcPr>
          <w:p w14:paraId="52FFEA3C" w14:textId="30C064B8"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r w:rsidRPr="00F44CFE">
              <w:rPr>
                <w:lang w:val="ru-RU"/>
              </w:rPr>
              <w:t xml:space="preserve">  </w:t>
            </w:r>
            <w:r w:rsidRPr="00F44CFE">
              <w:rPr>
                <w:b/>
                <w:bCs/>
                <w:lang w:val="ru-RU"/>
              </w:rPr>
              <w:t>Экран для наружного применения</w:t>
            </w:r>
            <w:r w:rsidRPr="00F44CFE">
              <w:rPr>
                <w:lang w:val="ru-RU"/>
              </w:rPr>
              <w:t xml:space="preserve"> </w:t>
            </w:r>
          </w:p>
        </w:tc>
        <w:tc>
          <w:tcPr>
            <w:tcW w:w="1800" w:type="dxa"/>
            <w:vAlign w:val="center"/>
          </w:tcPr>
          <w:p w14:paraId="3EC9E95F"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0939C84F"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Размер:</w:t>
            </w:r>
            <w:r w:rsidRPr="00A508D2">
              <w:rPr>
                <w:rFonts w:ascii="GHEA Grapalat" w:eastAsia="Times New Roman" w:hAnsi="GHEA Grapalat" w:cs="Times New Roman"/>
                <w:sz w:val="18"/>
                <w:szCs w:val="18"/>
                <w:lang w:val="ru-RU" w:eastAsia="ru-RU" w:bidi="ru-RU"/>
              </w:rPr>
              <w:t xml:space="preserve"> 55 дюймов</w:t>
            </w:r>
          </w:p>
          <w:p w14:paraId="08C6400A"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Коэффициент контрастности (</w:t>
            </w:r>
            <w:r w:rsidRPr="00A508D2">
              <w:rPr>
                <w:rFonts w:ascii="GHEA Grapalat" w:eastAsia="Times New Roman" w:hAnsi="GHEA Grapalat" w:cs="Times New Roman"/>
                <w:b/>
                <w:bCs/>
                <w:sz w:val="18"/>
                <w:szCs w:val="18"/>
                <w:lang w:eastAsia="ru-RU" w:bidi="ru-RU"/>
              </w:rPr>
              <w:t>Contrast</w:t>
            </w:r>
            <w:r w:rsidRPr="00A508D2">
              <w:rPr>
                <w:rFonts w:ascii="GHEA Grapalat" w:eastAsia="Times New Roman" w:hAnsi="GHEA Grapalat" w:cs="Times New Roman"/>
                <w:b/>
                <w:bCs/>
                <w:sz w:val="18"/>
                <w:szCs w:val="18"/>
                <w:lang w:val="ru-RU" w:eastAsia="ru-RU" w:bidi="ru-RU"/>
              </w:rPr>
              <w:t xml:space="preserve"> </w:t>
            </w:r>
            <w:r w:rsidRPr="00A508D2">
              <w:rPr>
                <w:rFonts w:ascii="GHEA Grapalat" w:eastAsia="Times New Roman" w:hAnsi="GHEA Grapalat" w:cs="Times New Roman"/>
                <w:b/>
                <w:bCs/>
                <w:sz w:val="18"/>
                <w:szCs w:val="18"/>
                <w:lang w:eastAsia="ru-RU" w:bidi="ru-RU"/>
              </w:rPr>
              <w:t>ratio</w:t>
            </w:r>
            <w:r w:rsidRPr="00A508D2">
              <w:rPr>
                <w:rFonts w:ascii="GHEA Grapalat" w:eastAsia="Times New Roman" w:hAnsi="GHEA Grapalat" w:cs="Times New Roman"/>
                <w:b/>
                <w:bCs/>
                <w:sz w:val="18"/>
                <w:szCs w:val="18"/>
                <w:lang w:val="ru-RU" w:eastAsia="ru-RU" w:bidi="ru-RU"/>
              </w:rPr>
              <w:t>):</w:t>
            </w:r>
            <w:r w:rsidRPr="00A508D2">
              <w:rPr>
                <w:rFonts w:ascii="GHEA Grapalat" w:eastAsia="Times New Roman" w:hAnsi="GHEA Grapalat" w:cs="Times New Roman"/>
                <w:sz w:val="18"/>
                <w:szCs w:val="18"/>
                <w:lang w:val="ru-RU" w:eastAsia="ru-RU" w:bidi="ru-RU"/>
              </w:rPr>
              <w:t xml:space="preserve"> минимум 1200:1</w:t>
            </w:r>
          </w:p>
          <w:p w14:paraId="38938218"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Разрешение (</w:t>
            </w:r>
            <w:r w:rsidRPr="00A508D2">
              <w:rPr>
                <w:rFonts w:ascii="GHEA Grapalat" w:eastAsia="Times New Roman" w:hAnsi="GHEA Grapalat" w:cs="Times New Roman"/>
                <w:b/>
                <w:bCs/>
                <w:sz w:val="18"/>
                <w:szCs w:val="18"/>
                <w:lang w:eastAsia="ru-RU" w:bidi="ru-RU"/>
              </w:rPr>
              <w:t>Resolution</w:t>
            </w:r>
            <w:r w:rsidRPr="00A508D2">
              <w:rPr>
                <w:rFonts w:ascii="GHEA Grapalat" w:eastAsia="Times New Roman" w:hAnsi="GHEA Grapalat" w:cs="Times New Roman"/>
                <w:b/>
                <w:bCs/>
                <w:sz w:val="18"/>
                <w:szCs w:val="18"/>
                <w:lang w:val="ru-RU" w:eastAsia="ru-RU" w:bidi="ru-RU"/>
              </w:rPr>
              <w:t>):</w:t>
            </w:r>
            <w:r w:rsidRPr="00A508D2">
              <w:rPr>
                <w:rFonts w:ascii="GHEA Grapalat" w:eastAsia="Times New Roman" w:hAnsi="GHEA Grapalat" w:cs="Times New Roman"/>
                <w:sz w:val="18"/>
                <w:szCs w:val="18"/>
                <w:lang w:val="ru-RU" w:eastAsia="ru-RU" w:bidi="ru-RU"/>
              </w:rPr>
              <w:t xml:space="preserve"> 3840</w:t>
            </w:r>
            <w:r w:rsidRPr="00A508D2">
              <w:rPr>
                <w:rFonts w:ascii="GHEA Grapalat" w:eastAsia="Times New Roman" w:hAnsi="GHEA Grapalat" w:cs="Times New Roman"/>
                <w:sz w:val="18"/>
                <w:szCs w:val="18"/>
                <w:lang w:eastAsia="ru-RU" w:bidi="ru-RU"/>
              </w:rPr>
              <w:t>x</w:t>
            </w:r>
            <w:r w:rsidRPr="00A508D2">
              <w:rPr>
                <w:rFonts w:ascii="GHEA Grapalat" w:eastAsia="Times New Roman" w:hAnsi="GHEA Grapalat" w:cs="Times New Roman"/>
                <w:sz w:val="18"/>
                <w:szCs w:val="18"/>
                <w:lang w:val="ru-RU" w:eastAsia="ru-RU" w:bidi="ru-RU"/>
              </w:rPr>
              <w:t>2160</w:t>
            </w:r>
          </w:p>
          <w:p w14:paraId="0DF2B0FB"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Яркость:</w:t>
            </w:r>
            <w:r w:rsidRPr="00A508D2">
              <w:rPr>
                <w:rFonts w:ascii="GHEA Grapalat" w:eastAsia="Times New Roman" w:hAnsi="GHEA Grapalat" w:cs="Times New Roman"/>
                <w:sz w:val="18"/>
                <w:szCs w:val="18"/>
                <w:lang w:val="ru-RU" w:eastAsia="ru-RU" w:bidi="ru-RU"/>
              </w:rPr>
              <w:t xml:space="preserve"> минимум 2500 нит (</w:t>
            </w:r>
            <w:r w:rsidRPr="00A508D2">
              <w:rPr>
                <w:rFonts w:ascii="GHEA Grapalat" w:eastAsia="Times New Roman" w:hAnsi="GHEA Grapalat" w:cs="Times New Roman"/>
                <w:sz w:val="18"/>
                <w:szCs w:val="18"/>
                <w:lang w:eastAsia="ru-RU" w:bidi="ru-RU"/>
              </w:rPr>
              <w:t>nits</w:t>
            </w:r>
            <w:r w:rsidRPr="00A508D2">
              <w:rPr>
                <w:rFonts w:ascii="GHEA Grapalat" w:eastAsia="Times New Roman" w:hAnsi="GHEA Grapalat" w:cs="Times New Roman"/>
                <w:sz w:val="18"/>
                <w:szCs w:val="18"/>
                <w:lang w:val="ru-RU" w:eastAsia="ru-RU" w:bidi="ru-RU"/>
              </w:rPr>
              <w:t>)</w:t>
            </w:r>
          </w:p>
          <w:p w14:paraId="327C53FE"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 xml:space="preserve">Соотношение сторон </w:t>
            </w:r>
            <w:r w:rsidRPr="00A508D2">
              <w:rPr>
                <w:rFonts w:ascii="GHEA Grapalat" w:eastAsia="Times New Roman" w:hAnsi="GHEA Grapalat" w:cs="Times New Roman"/>
                <w:b/>
                <w:bCs/>
                <w:sz w:val="18"/>
                <w:szCs w:val="18"/>
                <w:lang w:val="ru-RU" w:eastAsia="ru-RU" w:bidi="ru-RU"/>
              </w:rPr>
              <w:lastRenderedPageBreak/>
              <w:t>(</w:t>
            </w:r>
            <w:r w:rsidRPr="00A508D2">
              <w:rPr>
                <w:rFonts w:ascii="GHEA Grapalat" w:eastAsia="Times New Roman" w:hAnsi="GHEA Grapalat" w:cs="Times New Roman"/>
                <w:b/>
                <w:bCs/>
                <w:sz w:val="18"/>
                <w:szCs w:val="18"/>
                <w:lang w:eastAsia="ru-RU" w:bidi="ru-RU"/>
              </w:rPr>
              <w:t>Display</w:t>
            </w:r>
            <w:r w:rsidRPr="00A508D2">
              <w:rPr>
                <w:rFonts w:ascii="GHEA Grapalat" w:eastAsia="Times New Roman" w:hAnsi="GHEA Grapalat" w:cs="Times New Roman"/>
                <w:b/>
                <w:bCs/>
                <w:sz w:val="18"/>
                <w:szCs w:val="18"/>
                <w:lang w:val="ru-RU" w:eastAsia="ru-RU" w:bidi="ru-RU"/>
              </w:rPr>
              <w:t xml:space="preserve"> </w:t>
            </w:r>
            <w:r w:rsidRPr="00A508D2">
              <w:rPr>
                <w:rFonts w:ascii="GHEA Grapalat" w:eastAsia="Times New Roman" w:hAnsi="GHEA Grapalat" w:cs="Times New Roman"/>
                <w:b/>
                <w:bCs/>
                <w:sz w:val="18"/>
                <w:szCs w:val="18"/>
                <w:lang w:eastAsia="ru-RU" w:bidi="ru-RU"/>
              </w:rPr>
              <w:t>ratio</w:t>
            </w:r>
            <w:r w:rsidRPr="00A508D2">
              <w:rPr>
                <w:rFonts w:ascii="GHEA Grapalat" w:eastAsia="Times New Roman" w:hAnsi="GHEA Grapalat" w:cs="Times New Roman"/>
                <w:b/>
                <w:bCs/>
                <w:sz w:val="18"/>
                <w:szCs w:val="18"/>
                <w:lang w:val="ru-RU" w:eastAsia="ru-RU" w:bidi="ru-RU"/>
              </w:rPr>
              <w:t>):</w:t>
            </w:r>
            <w:r w:rsidRPr="00A508D2">
              <w:rPr>
                <w:rFonts w:ascii="GHEA Grapalat" w:eastAsia="Times New Roman" w:hAnsi="GHEA Grapalat" w:cs="Times New Roman"/>
                <w:sz w:val="18"/>
                <w:szCs w:val="18"/>
                <w:lang w:val="ru-RU" w:eastAsia="ru-RU" w:bidi="ru-RU"/>
              </w:rPr>
              <w:t xml:space="preserve"> 9:16</w:t>
            </w:r>
          </w:p>
          <w:p w14:paraId="66AF03B3"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Угол обзора:</w:t>
            </w:r>
            <w:r w:rsidRPr="00A508D2">
              <w:rPr>
                <w:rFonts w:ascii="GHEA Grapalat" w:eastAsia="Times New Roman" w:hAnsi="GHEA Grapalat" w:cs="Times New Roman"/>
                <w:sz w:val="18"/>
                <w:szCs w:val="18"/>
                <w:lang w:val="ru-RU" w:eastAsia="ru-RU" w:bidi="ru-RU"/>
              </w:rPr>
              <w:t xml:space="preserve"> 178°/178°</w:t>
            </w:r>
          </w:p>
          <w:p w14:paraId="632DCE5B"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Цвета:</w:t>
            </w:r>
            <w:r w:rsidRPr="00A508D2">
              <w:rPr>
                <w:rFonts w:ascii="GHEA Grapalat" w:eastAsia="Times New Roman" w:hAnsi="GHEA Grapalat" w:cs="Times New Roman"/>
                <w:sz w:val="18"/>
                <w:szCs w:val="18"/>
                <w:lang w:val="ru-RU" w:eastAsia="ru-RU" w:bidi="ru-RU"/>
              </w:rPr>
              <w:t xml:space="preserve"> 16,7 млн</w:t>
            </w:r>
          </w:p>
          <w:p w14:paraId="6F525B36"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Технология:</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LED</w:t>
            </w:r>
          </w:p>
          <w:p w14:paraId="458224DF"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Процессор:</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Quad</w:t>
            </w:r>
            <w:r w:rsidRPr="00A508D2">
              <w:rPr>
                <w:rFonts w:ascii="GHEA Grapalat" w:eastAsia="Times New Roman" w:hAnsi="GHEA Grapalat" w:cs="Times New Roman"/>
                <w:sz w:val="18"/>
                <w:szCs w:val="18"/>
                <w:lang w:val="ru-RU" w:eastAsia="ru-RU" w:bidi="ru-RU"/>
              </w:rPr>
              <w:t>-</w:t>
            </w:r>
            <w:r w:rsidRPr="00A508D2">
              <w:rPr>
                <w:rFonts w:ascii="GHEA Grapalat" w:eastAsia="Times New Roman" w:hAnsi="GHEA Grapalat" w:cs="Times New Roman"/>
                <w:sz w:val="18"/>
                <w:szCs w:val="18"/>
                <w:lang w:eastAsia="ru-RU" w:bidi="ru-RU"/>
              </w:rPr>
              <w:t>core</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Cortex</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A</w:t>
            </w:r>
            <w:r w:rsidRPr="00A508D2">
              <w:rPr>
                <w:rFonts w:ascii="GHEA Grapalat" w:eastAsia="Times New Roman" w:hAnsi="GHEA Grapalat" w:cs="Times New Roman"/>
                <w:sz w:val="18"/>
                <w:szCs w:val="18"/>
                <w:lang w:val="ru-RU" w:eastAsia="ru-RU" w:bidi="ru-RU"/>
              </w:rPr>
              <w:t xml:space="preserve">55 или </w:t>
            </w:r>
            <w:r w:rsidRPr="00A508D2">
              <w:rPr>
                <w:rFonts w:ascii="GHEA Grapalat" w:eastAsia="Times New Roman" w:hAnsi="GHEA Grapalat" w:cs="Times New Roman"/>
                <w:sz w:val="18"/>
                <w:szCs w:val="18"/>
                <w:lang w:eastAsia="ru-RU" w:bidi="ru-RU"/>
              </w:rPr>
              <w:t>i</w:t>
            </w:r>
            <w:r w:rsidRPr="00A508D2">
              <w:rPr>
                <w:rFonts w:ascii="GHEA Grapalat" w:eastAsia="Times New Roman" w:hAnsi="GHEA Grapalat" w:cs="Times New Roman"/>
                <w:sz w:val="18"/>
                <w:szCs w:val="18"/>
                <w:lang w:val="ru-RU" w:eastAsia="ru-RU" w:bidi="ru-RU"/>
              </w:rPr>
              <w:t>5-3317, или более высокая модель</w:t>
            </w:r>
          </w:p>
          <w:p w14:paraId="2CCD5B66"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Оперативная память:</w:t>
            </w:r>
            <w:r w:rsidRPr="00A508D2">
              <w:rPr>
                <w:rFonts w:ascii="GHEA Grapalat" w:eastAsia="Times New Roman" w:hAnsi="GHEA Grapalat" w:cs="Times New Roman"/>
                <w:sz w:val="18"/>
                <w:szCs w:val="18"/>
                <w:lang w:val="ru-RU" w:eastAsia="ru-RU" w:bidi="ru-RU"/>
              </w:rPr>
              <w:t xml:space="preserve"> минимум 2 Гб </w:t>
            </w:r>
            <w:r w:rsidRPr="00A508D2">
              <w:rPr>
                <w:rFonts w:ascii="GHEA Grapalat" w:eastAsia="Times New Roman" w:hAnsi="GHEA Grapalat" w:cs="Times New Roman"/>
                <w:i/>
                <w:iCs/>
                <w:sz w:val="18"/>
                <w:szCs w:val="18"/>
                <w:lang w:val="ru-RU" w:eastAsia="ru-RU" w:bidi="ru-RU"/>
              </w:rPr>
              <w:t>(</w:t>
            </w:r>
            <w:r w:rsidRPr="00A508D2">
              <w:rPr>
                <w:rFonts w:ascii="GHEA Grapalat" w:eastAsia="Times New Roman" w:hAnsi="GHEA Grapalat" w:cs="Times New Roman"/>
                <w:i/>
                <w:iCs/>
                <w:sz w:val="18"/>
                <w:szCs w:val="18"/>
                <w:lang w:eastAsia="ru-RU" w:bidi="ru-RU"/>
              </w:rPr>
              <w:t>Ծանոթագրություն՝</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բնագրում</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գրված</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է</w:t>
            </w:r>
            <w:r w:rsidRPr="00A508D2">
              <w:rPr>
                <w:rFonts w:ascii="GHEA Grapalat" w:eastAsia="Times New Roman" w:hAnsi="GHEA Grapalat" w:cs="Times New Roman"/>
                <w:i/>
                <w:iCs/>
                <w:sz w:val="18"/>
                <w:szCs w:val="18"/>
                <w:lang w:val="ru-RU" w:eastAsia="ru-RU" w:bidi="ru-RU"/>
              </w:rPr>
              <w:t xml:space="preserve"> 2</w:t>
            </w:r>
            <w:r w:rsidRPr="00A508D2">
              <w:rPr>
                <w:rFonts w:ascii="GHEA Grapalat" w:eastAsia="Times New Roman" w:hAnsi="GHEA Grapalat" w:cs="Times New Roman"/>
                <w:i/>
                <w:iCs/>
                <w:sz w:val="18"/>
                <w:szCs w:val="18"/>
                <w:lang w:eastAsia="ru-RU" w:bidi="ru-RU"/>
              </w:rPr>
              <w:t>Մբ</w:t>
            </w:r>
            <w:r w:rsidRPr="00A508D2">
              <w:rPr>
                <w:rFonts w:ascii="GHEA Grapalat" w:eastAsia="Times New Roman" w:hAnsi="GHEA Grapalat" w:cs="Times New Roman"/>
                <w:i/>
                <w:iCs/>
                <w:sz w:val="18"/>
                <w:szCs w:val="18"/>
                <w:lang w:val="ru-RU" w:eastAsia="ru-RU" w:bidi="ru-RU"/>
              </w:rPr>
              <w:t xml:space="preserve">/2Мб, </w:t>
            </w:r>
            <w:r w:rsidRPr="00A508D2">
              <w:rPr>
                <w:rFonts w:ascii="GHEA Grapalat" w:eastAsia="Times New Roman" w:hAnsi="GHEA Grapalat" w:cs="Times New Roman"/>
                <w:i/>
                <w:iCs/>
                <w:sz w:val="18"/>
                <w:szCs w:val="18"/>
                <w:lang w:eastAsia="ru-RU" w:bidi="ru-RU"/>
              </w:rPr>
              <w:t>սակայն</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տեխնիկապես</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դա</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հավանաբար</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վրիպակ</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է</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և</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պետք</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է</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i/>
                <w:iCs/>
                <w:sz w:val="18"/>
                <w:szCs w:val="18"/>
                <w:lang w:eastAsia="ru-RU" w:bidi="ru-RU"/>
              </w:rPr>
              <w:t>լինի</w:t>
            </w:r>
            <w:r w:rsidRPr="00A508D2">
              <w:rPr>
                <w:rFonts w:ascii="GHEA Grapalat" w:eastAsia="Times New Roman" w:hAnsi="GHEA Grapalat" w:cs="Times New Roman"/>
                <w:i/>
                <w:iCs/>
                <w:sz w:val="18"/>
                <w:szCs w:val="18"/>
                <w:lang w:val="ru-RU" w:eastAsia="ru-RU" w:bidi="ru-RU"/>
              </w:rPr>
              <w:t xml:space="preserve"> </w:t>
            </w:r>
            <w:r w:rsidRPr="00A508D2">
              <w:rPr>
                <w:rFonts w:ascii="GHEA Grapalat" w:eastAsia="Times New Roman" w:hAnsi="GHEA Grapalat" w:cs="Times New Roman"/>
                <w:b/>
                <w:bCs/>
                <w:i/>
                <w:iCs/>
                <w:sz w:val="18"/>
                <w:szCs w:val="18"/>
                <w:lang w:val="ru-RU" w:eastAsia="ru-RU" w:bidi="ru-RU"/>
              </w:rPr>
              <w:t>2 Гб/</w:t>
            </w:r>
            <w:r w:rsidRPr="00A508D2">
              <w:rPr>
                <w:rFonts w:ascii="GHEA Grapalat" w:eastAsia="Times New Roman" w:hAnsi="GHEA Grapalat" w:cs="Times New Roman"/>
                <w:b/>
                <w:bCs/>
                <w:i/>
                <w:iCs/>
                <w:sz w:val="18"/>
                <w:szCs w:val="18"/>
                <w:lang w:eastAsia="ru-RU" w:bidi="ru-RU"/>
              </w:rPr>
              <w:t>Gb</w:t>
            </w:r>
            <w:r w:rsidRPr="00A508D2">
              <w:rPr>
                <w:rFonts w:ascii="GHEA Grapalat" w:eastAsia="Times New Roman" w:hAnsi="GHEA Grapalat" w:cs="Times New Roman"/>
                <w:i/>
                <w:iCs/>
                <w:sz w:val="18"/>
                <w:szCs w:val="18"/>
                <w:lang w:val="ru-RU" w:eastAsia="ru-RU" w:bidi="ru-RU"/>
              </w:rPr>
              <w:t>)</w:t>
            </w:r>
          </w:p>
          <w:p w14:paraId="5D383078"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Встроенная память:</w:t>
            </w:r>
            <w:r w:rsidRPr="00A508D2">
              <w:rPr>
                <w:rFonts w:ascii="GHEA Grapalat" w:eastAsia="Times New Roman" w:hAnsi="GHEA Grapalat" w:cs="Times New Roman"/>
                <w:sz w:val="18"/>
                <w:szCs w:val="18"/>
                <w:lang w:val="ru-RU" w:eastAsia="ru-RU" w:bidi="ru-RU"/>
              </w:rPr>
              <w:t xml:space="preserve"> если ОС </w:t>
            </w:r>
            <w:r w:rsidRPr="00A508D2">
              <w:rPr>
                <w:rFonts w:ascii="GHEA Grapalat" w:eastAsia="Times New Roman" w:hAnsi="GHEA Grapalat" w:cs="Times New Roman"/>
                <w:sz w:val="18"/>
                <w:szCs w:val="18"/>
                <w:lang w:eastAsia="ru-RU" w:bidi="ru-RU"/>
              </w:rPr>
              <w:t>Windows</w:t>
            </w:r>
            <w:r w:rsidRPr="00A508D2">
              <w:rPr>
                <w:rFonts w:ascii="GHEA Grapalat" w:eastAsia="Times New Roman" w:hAnsi="GHEA Grapalat" w:cs="Times New Roman"/>
                <w:sz w:val="18"/>
                <w:szCs w:val="18"/>
                <w:lang w:val="ru-RU" w:eastAsia="ru-RU" w:bidi="ru-RU"/>
              </w:rPr>
              <w:t xml:space="preserve"> — 128 Гб </w:t>
            </w:r>
            <w:r w:rsidRPr="00A508D2">
              <w:rPr>
                <w:rFonts w:ascii="GHEA Grapalat" w:eastAsia="Times New Roman" w:hAnsi="GHEA Grapalat" w:cs="Times New Roman"/>
                <w:sz w:val="18"/>
                <w:szCs w:val="18"/>
                <w:lang w:eastAsia="ru-RU" w:bidi="ru-RU"/>
              </w:rPr>
              <w:t>SSD</w:t>
            </w:r>
            <w:r w:rsidRPr="00A508D2">
              <w:rPr>
                <w:rFonts w:ascii="GHEA Grapalat" w:eastAsia="Times New Roman" w:hAnsi="GHEA Grapalat" w:cs="Times New Roman"/>
                <w:sz w:val="18"/>
                <w:szCs w:val="18"/>
                <w:lang w:val="ru-RU" w:eastAsia="ru-RU" w:bidi="ru-RU"/>
              </w:rPr>
              <w:t xml:space="preserve">, если ОС </w:t>
            </w:r>
            <w:r w:rsidRPr="00A508D2">
              <w:rPr>
                <w:rFonts w:ascii="GHEA Grapalat" w:eastAsia="Times New Roman" w:hAnsi="GHEA Grapalat" w:cs="Times New Roman"/>
                <w:sz w:val="18"/>
                <w:szCs w:val="18"/>
                <w:lang w:eastAsia="ru-RU" w:bidi="ru-RU"/>
              </w:rPr>
              <w:t>Android</w:t>
            </w:r>
            <w:r w:rsidRPr="00A508D2">
              <w:rPr>
                <w:rFonts w:ascii="GHEA Grapalat" w:eastAsia="Times New Roman" w:hAnsi="GHEA Grapalat" w:cs="Times New Roman"/>
                <w:sz w:val="18"/>
                <w:szCs w:val="18"/>
                <w:lang w:val="ru-RU" w:eastAsia="ru-RU" w:bidi="ru-RU"/>
              </w:rPr>
              <w:t xml:space="preserve"> — 64 Гб (с возможностью расширения / </w:t>
            </w:r>
            <w:r w:rsidRPr="00A508D2">
              <w:rPr>
                <w:rFonts w:ascii="GHEA Grapalat" w:eastAsia="Times New Roman" w:hAnsi="GHEA Grapalat" w:cs="Times New Roman"/>
                <w:sz w:val="18"/>
                <w:szCs w:val="18"/>
                <w:lang w:eastAsia="ru-RU" w:bidi="ru-RU"/>
              </w:rPr>
              <w:t>expandable</w:t>
            </w:r>
            <w:r w:rsidRPr="00A508D2">
              <w:rPr>
                <w:rFonts w:ascii="GHEA Grapalat" w:eastAsia="Times New Roman" w:hAnsi="GHEA Grapalat" w:cs="Times New Roman"/>
                <w:sz w:val="18"/>
                <w:szCs w:val="18"/>
                <w:lang w:val="ru-RU" w:eastAsia="ru-RU" w:bidi="ru-RU"/>
              </w:rPr>
              <w:t>)</w:t>
            </w:r>
          </w:p>
          <w:p w14:paraId="4FA85252"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Операционная система:</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Windows</w:t>
            </w:r>
            <w:r w:rsidRPr="00A508D2">
              <w:rPr>
                <w:rFonts w:ascii="GHEA Grapalat" w:eastAsia="Times New Roman" w:hAnsi="GHEA Grapalat" w:cs="Times New Roman"/>
                <w:sz w:val="18"/>
                <w:szCs w:val="18"/>
                <w:lang w:val="ru-RU" w:eastAsia="ru-RU" w:bidi="ru-RU"/>
              </w:rPr>
              <w:t xml:space="preserve"> 7 или выше, </w:t>
            </w:r>
            <w:r w:rsidRPr="00A508D2">
              <w:rPr>
                <w:rFonts w:ascii="GHEA Grapalat" w:eastAsia="Times New Roman" w:hAnsi="GHEA Grapalat" w:cs="Times New Roman"/>
                <w:sz w:val="18"/>
                <w:szCs w:val="18"/>
                <w:lang w:eastAsia="ru-RU" w:bidi="ru-RU"/>
              </w:rPr>
              <w:t>Android</w:t>
            </w:r>
            <w:r w:rsidRPr="00A508D2">
              <w:rPr>
                <w:rFonts w:ascii="GHEA Grapalat" w:eastAsia="Times New Roman" w:hAnsi="GHEA Grapalat" w:cs="Times New Roman"/>
                <w:sz w:val="18"/>
                <w:szCs w:val="18"/>
                <w:lang w:val="ru-RU" w:eastAsia="ru-RU" w:bidi="ru-RU"/>
              </w:rPr>
              <w:t xml:space="preserve"> 11 или выше</w:t>
            </w:r>
          </w:p>
          <w:p w14:paraId="076AEEC1"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Связь:</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RJ</w:t>
            </w:r>
            <w:r w:rsidRPr="00A508D2">
              <w:rPr>
                <w:rFonts w:ascii="GHEA Grapalat" w:eastAsia="Times New Roman" w:hAnsi="GHEA Grapalat" w:cs="Times New Roman"/>
                <w:sz w:val="18"/>
                <w:szCs w:val="18"/>
                <w:lang w:val="ru-RU" w:eastAsia="ru-RU" w:bidi="ru-RU"/>
              </w:rPr>
              <w:t xml:space="preserve">45, </w:t>
            </w:r>
            <w:r w:rsidRPr="00A508D2">
              <w:rPr>
                <w:rFonts w:ascii="GHEA Grapalat" w:eastAsia="Times New Roman" w:hAnsi="GHEA Grapalat" w:cs="Times New Roman"/>
                <w:sz w:val="18"/>
                <w:szCs w:val="18"/>
                <w:lang w:eastAsia="ru-RU" w:bidi="ru-RU"/>
              </w:rPr>
              <w:t>WIFI</w:t>
            </w:r>
            <w:r w:rsidRPr="00A508D2">
              <w:rPr>
                <w:rFonts w:ascii="GHEA Grapalat" w:eastAsia="Times New Roman" w:hAnsi="GHEA Grapalat" w:cs="Times New Roman"/>
                <w:sz w:val="18"/>
                <w:szCs w:val="18"/>
                <w:lang w:val="ru-RU" w:eastAsia="ru-RU" w:bidi="ru-RU"/>
              </w:rPr>
              <w:t>, 4</w:t>
            </w:r>
            <w:r w:rsidRPr="00A508D2">
              <w:rPr>
                <w:rFonts w:ascii="GHEA Grapalat" w:eastAsia="Times New Roman" w:hAnsi="GHEA Grapalat" w:cs="Times New Roman"/>
                <w:sz w:val="18"/>
                <w:szCs w:val="18"/>
                <w:lang w:eastAsia="ru-RU" w:bidi="ru-RU"/>
              </w:rPr>
              <w:t>G</w:t>
            </w:r>
          </w:p>
          <w:p w14:paraId="2C562939"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Экран:</w:t>
            </w:r>
            <w:r w:rsidRPr="00A508D2">
              <w:rPr>
                <w:rFonts w:ascii="GHEA Grapalat" w:eastAsia="Times New Roman" w:hAnsi="GHEA Grapalat" w:cs="Times New Roman"/>
                <w:sz w:val="18"/>
                <w:szCs w:val="18"/>
                <w:lang w:val="ru-RU" w:eastAsia="ru-RU" w:bidi="ru-RU"/>
              </w:rPr>
              <w:t xml:space="preserve"> сенсорный (</w:t>
            </w:r>
            <w:r w:rsidRPr="00A508D2">
              <w:rPr>
                <w:rFonts w:ascii="GHEA Grapalat" w:eastAsia="Times New Roman" w:hAnsi="GHEA Grapalat" w:cs="Times New Roman"/>
                <w:sz w:val="18"/>
                <w:szCs w:val="18"/>
                <w:lang w:eastAsia="ru-RU" w:bidi="ru-RU"/>
              </w:rPr>
              <w:t>touchscreen</w:t>
            </w:r>
            <w:r w:rsidRPr="00A508D2">
              <w:rPr>
                <w:rFonts w:ascii="GHEA Grapalat" w:eastAsia="Times New Roman" w:hAnsi="GHEA Grapalat" w:cs="Times New Roman"/>
                <w:sz w:val="18"/>
                <w:szCs w:val="18"/>
                <w:lang w:val="ru-RU" w:eastAsia="ru-RU" w:bidi="ru-RU"/>
              </w:rPr>
              <w:t>)</w:t>
            </w:r>
          </w:p>
          <w:p w14:paraId="007831A6"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Долговечность экрана:</w:t>
            </w:r>
            <w:r w:rsidRPr="00A508D2">
              <w:rPr>
                <w:rFonts w:ascii="GHEA Grapalat" w:eastAsia="Times New Roman" w:hAnsi="GHEA Grapalat" w:cs="Times New Roman"/>
                <w:sz w:val="18"/>
                <w:szCs w:val="18"/>
                <w:lang w:val="ru-RU" w:eastAsia="ru-RU" w:bidi="ru-RU"/>
              </w:rPr>
              <w:t xml:space="preserve"> минимум 50 млн касаний</w:t>
            </w:r>
          </w:p>
          <w:p w14:paraId="1E155ACA"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Интерфейсы:</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eastAsia="ru-RU" w:bidi="ru-RU"/>
              </w:rPr>
              <w:t>VGA</w:t>
            </w:r>
            <w:r w:rsidRPr="00A508D2">
              <w:rPr>
                <w:rFonts w:ascii="GHEA Grapalat" w:eastAsia="Times New Roman" w:hAnsi="GHEA Grapalat" w:cs="Times New Roman"/>
                <w:sz w:val="18"/>
                <w:szCs w:val="18"/>
                <w:lang w:val="ru-RU" w:eastAsia="ru-RU" w:bidi="ru-RU"/>
              </w:rPr>
              <w:t>/</w:t>
            </w:r>
            <w:r w:rsidRPr="00A508D2">
              <w:rPr>
                <w:rFonts w:ascii="GHEA Grapalat" w:eastAsia="Times New Roman" w:hAnsi="GHEA Grapalat" w:cs="Times New Roman"/>
                <w:sz w:val="18"/>
                <w:szCs w:val="18"/>
                <w:lang w:eastAsia="ru-RU" w:bidi="ru-RU"/>
              </w:rPr>
              <w:t>HDMI</w:t>
            </w:r>
            <w:r w:rsidRPr="00A508D2">
              <w:rPr>
                <w:rFonts w:ascii="GHEA Grapalat" w:eastAsia="Times New Roman" w:hAnsi="GHEA Grapalat" w:cs="Times New Roman"/>
                <w:sz w:val="18"/>
                <w:szCs w:val="18"/>
                <w:lang w:val="ru-RU" w:eastAsia="ru-RU" w:bidi="ru-RU"/>
              </w:rPr>
              <w:t>/</w:t>
            </w:r>
            <w:r w:rsidRPr="00A508D2">
              <w:rPr>
                <w:rFonts w:ascii="GHEA Grapalat" w:eastAsia="Times New Roman" w:hAnsi="GHEA Grapalat" w:cs="Times New Roman"/>
                <w:sz w:val="18"/>
                <w:szCs w:val="18"/>
                <w:lang w:eastAsia="ru-RU" w:bidi="ru-RU"/>
              </w:rPr>
              <w:t>USB</w:t>
            </w:r>
          </w:p>
          <w:p w14:paraId="3448B4AD"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Рабочая температура:</w:t>
            </w:r>
            <w:r w:rsidRPr="00A508D2">
              <w:rPr>
                <w:rFonts w:ascii="GHEA Grapalat" w:eastAsia="Times New Roman" w:hAnsi="GHEA Grapalat" w:cs="Times New Roman"/>
                <w:sz w:val="18"/>
                <w:szCs w:val="18"/>
                <w:lang w:val="ru-RU" w:eastAsia="ru-RU" w:bidi="ru-RU"/>
              </w:rPr>
              <w:t xml:space="preserve"> 30°</w:t>
            </w:r>
            <w:r w:rsidRPr="00A508D2">
              <w:rPr>
                <w:rFonts w:ascii="GHEA Grapalat" w:eastAsia="Times New Roman" w:hAnsi="GHEA Grapalat" w:cs="Times New Roman"/>
                <w:sz w:val="18"/>
                <w:szCs w:val="18"/>
                <w:lang w:eastAsia="ru-RU" w:bidi="ru-RU"/>
              </w:rPr>
              <w:t>C</w:t>
            </w:r>
            <w:r w:rsidRPr="00A508D2">
              <w:rPr>
                <w:rFonts w:ascii="GHEA Grapalat" w:eastAsia="Times New Roman" w:hAnsi="GHEA Grapalat" w:cs="Times New Roman"/>
                <w:sz w:val="18"/>
                <w:szCs w:val="18"/>
                <w:lang w:val="ru-RU" w:eastAsia="ru-RU" w:bidi="ru-RU"/>
              </w:rPr>
              <w:t xml:space="preserve"> ~ 60°</w:t>
            </w:r>
            <w:r w:rsidRPr="00A508D2">
              <w:rPr>
                <w:rFonts w:ascii="GHEA Grapalat" w:eastAsia="Times New Roman" w:hAnsi="GHEA Grapalat" w:cs="Times New Roman"/>
                <w:sz w:val="18"/>
                <w:szCs w:val="18"/>
                <w:lang w:eastAsia="ru-RU" w:bidi="ru-RU"/>
              </w:rPr>
              <w:t>C</w:t>
            </w:r>
            <w:r w:rsidRPr="00A508D2">
              <w:rPr>
                <w:rFonts w:ascii="GHEA Grapalat" w:eastAsia="Times New Roman" w:hAnsi="GHEA Grapalat" w:cs="Times New Roman"/>
                <w:sz w:val="18"/>
                <w:szCs w:val="18"/>
                <w:lang w:val="ru-RU" w:eastAsia="ru-RU" w:bidi="ru-RU"/>
              </w:rPr>
              <w:t xml:space="preserve"> (с кондиционером), -10°</w:t>
            </w:r>
            <w:r w:rsidRPr="00A508D2">
              <w:rPr>
                <w:rFonts w:ascii="GHEA Grapalat" w:eastAsia="Times New Roman" w:hAnsi="GHEA Grapalat" w:cs="Times New Roman"/>
                <w:sz w:val="18"/>
                <w:szCs w:val="18"/>
                <w:lang w:eastAsia="ru-RU" w:bidi="ru-RU"/>
              </w:rPr>
              <w:t>C</w:t>
            </w:r>
            <w:r w:rsidRPr="00A508D2">
              <w:rPr>
                <w:rFonts w:ascii="GHEA Grapalat" w:eastAsia="Times New Roman" w:hAnsi="GHEA Grapalat" w:cs="Times New Roman"/>
                <w:sz w:val="18"/>
                <w:szCs w:val="18"/>
                <w:lang w:val="ru-RU" w:eastAsia="ru-RU" w:bidi="ru-RU"/>
              </w:rPr>
              <w:t xml:space="preserve"> ~ 55°</w:t>
            </w:r>
            <w:r w:rsidRPr="00A508D2">
              <w:rPr>
                <w:rFonts w:ascii="GHEA Grapalat" w:eastAsia="Times New Roman" w:hAnsi="GHEA Grapalat" w:cs="Times New Roman"/>
                <w:sz w:val="18"/>
                <w:szCs w:val="18"/>
                <w:lang w:eastAsia="ru-RU" w:bidi="ru-RU"/>
              </w:rPr>
              <w:t>C</w:t>
            </w:r>
            <w:r w:rsidRPr="00A508D2">
              <w:rPr>
                <w:rFonts w:ascii="GHEA Grapalat" w:eastAsia="Times New Roman" w:hAnsi="GHEA Grapalat" w:cs="Times New Roman"/>
                <w:sz w:val="18"/>
                <w:szCs w:val="18"/>
                <w:lang w:val="ru-RU" w:eastAsia="ru-RU" w:bidi="ru-RU"/>
              </w:rPr>
              <w:t xml:space="preserve"> (с вентиляторным охлаждением), -30°</w:t>
            </w:r>
            <w:r w:rsidRPr="00A508D2">
              <w:rPr>
                <w:rFonts w:ascii="GHEA Grapalat" w:eastAsia="Times New Roman" w:hAnsi="GHEA Grapalat" w:cs="Times New Roman"/>
                <w:sz w:val="18"/>
                <w:szCs w:val="18"/>
                <w:lang w:eastAsia="ru-RU" w:bidi="ru-RU"/>
              </w:rPr>
              <w:t>C</w:t>
            </w:r>
            <w:r w:rsidRPr="00A508D2">
              <w:rPr>
                <w:rFonts w:ascii="GHEA Grapalat" w:eastAsia="Times New Roman" w:hAnsi="GHEA Grapalat" w:cs="Times New Roman"/>
                <w:sz w:val="18"/>
                <w:szCs w:val="18"/>
                <w:lang w:val="ru-RU" w:eastAsia="ru-RU" w:bidi="ru-RU"/>
              </w:rPr>
              <w:t xml:space="preserve"> ~ 55°</w:t>
            </w:r>
            <w:r w:rsidRPr="00A508D2">
              <w:rPr>
                <w:rFonts w:ascii="GHEA Grapalat" w:eastAsia="Times New Roman" w:hAnsi="GHEA Grapalat" w:cs="Times New Roman"/>
                <w:sz w:val="18"/>
                <w:szCs w:val="18"/>
                <w:lang w:eastAsia="ru-RU" w:bidi="ru-RU"/>
              </w:rPr>
              <w:t>C</w:t>
            </w:r>
            <w:r w:rsidRPr="00A508D2">
              <w:rPr>
                <w:rFonts w:ascii="GHEA Grapalat" w:eastAsia="Times New Roman" w:hAnsi="GHEA Grapalat" w:cs="Times New Roman"/>
                <w:sz w:val="18"/>
                <w:szCs w:val="18"/>
                <w:lang w:val="ru-RU" w:eastAsia="ru-RU" w:bidi="ru-RU"/>
              </w:rPr>
              <w:t xml:space="preserve"> (с вентиляторным охлаждением + подогревом)</w:t>
            </w:r>
          </w:p>
          <w:p w14:paraId="64482627"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Материалы изготовления:</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sz w:val="18"/>
                <w:szCs w:val="18"/>
                <w:lang w:val="ru-RU" w:eastAsia="ru-RU" w:bidi="ru-RU"/>
              </w:rPr>
              <w:lastRenderedPageBreak/>
              <w:t>Анодированный (закаленный) алюминий, закаленное стекло</w:t>
            </w:r>
          </w:p>
          <w:p w14:paraId="3EEC8B6F"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Антивандальная защита:</w:t>
            </w:r>
            <w:r w:rsidRPr="00A508D2">
              <w:rPr>
                <w:rFonts w:ascii="GHEA Grapalat" w:eastAsia="Times New Roman" w:hAnsi="GHEA Grapalat" w:cs="Times New Roman"/>
                <w:sz w:val="18"/>
                <w:szCs w:val="18"/>
                <w:lang w:val="ru-RU" w:eastAsia="ru-RU" w:bidi="ru-RU"/>
              </w:rPr>
              <w:t xml:space="preserve"> минимум </w:t>
            </w:r>
            <w:r w:rsidRPr="00A508D2">
              <w:rPr>
                <w:rFonts w:ascii="GHEA Grapalat" w:eastAsia="Times New Roman" w:hAnsi="GHEA Grapalat" w:cs="Times New Roman"/>
                <w:sz w:val="18"/>
                <w:szCs w:val="18"/>
                <w:lang w:eastAsia="ru-RU" w:bidi="ru-RU"/>
              </w:rPr>
              <w:t>IK</w:t>
            </w:r>
            <w:r w:rsidRPr="00A508D2">
              <w:rPr>
                <w:rFonts w:ascii="GHEA Grapalat" w:eastAsia="Times New Roman" w:hAnsi="GHEA Grapalat" w:cs="Times New Roman"/>
                <w:sz w:val="18"/>
                <w:szCs w:val="18"/>
                <w:lang w:val="ru-RU" w:eastAsia="ru-RU" w:bidi="ru-RU"/>
              </w:rPr>
              <w:t>10</w:t>
            </w:r>
          </w:p>
          <w:p w14:paraId="13ADFAA4"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Степень защиты от атмосферных воздействий (влагозащита):</w:t>
            </w:r>
            <w:r w:rsidRPr="00A508D2">
              <w:rPr>
                <w:rFonts w:ascii="GHEA Grapalat" w:eastAsia="Times New Roman" w:hAnsi="GHEA Grapalat" w:cs="Times New Roman"/>
                <w:sz w:val="18"/>
                <w:szCs w:val="18"/>
                <w:lang w:val="ru-RU" w:eastAsia="ru-RU" w:bidi="ru-RU"/>
              </w:rPr>
              <w:t xml:space="preserve"> минимум </w:t>
            </w:r>
            <w:r w:rsidRPr="00A508D2">
              <w:rPr>
                <w:rFonts w:ascii="GHEA Grapalat" w:eastAsia="Times New Roman" w:hAnsi="GHEA Grapalat" w:cs="Times New Roman"/>
                <w:sz w:val="18"/>
                <w:szCs w:val="18"/>
                <w:lang w:eastAsia="ru-RU" w:bidi="ru-RU"/>
              </w:rPr>
              <w:t>IP</w:t>
            </w:r>
            <w:r w:rsidRPr="00A508D2">
              <w:rPr>
                <w:rFonts w:ascii="GHEA Grapalat" w:eastAsia="Times New Roman" w:hAnsi="GHEA Grapalat" w:cs="Times New Roman"/>
                <w:sz w:val="18"/>
                <w:szCs w:val="18"/>
                <w:lang w:val="ru-RU" w:eastAsia="ru-RU" w:bidi="ru-RU"/>
              </w:rPr>
              <w:t>65</w:t>
            </w:r>
          </w:p>
          <w:p w14:paraId="14752CD7"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val="ru-RU" w:eastAsia="ru-RU" w:bidi="ru-RU"/>
              </w:rPr>
            </w:pPr>
            <w:r w:rsidRPr="00A508D2">
              <w:rPr>
                <w:rFonts w:ascii="GHEA Grapalat" w:eastAsia="Times New Roman" w:hAnsi="GHEA Grapalat" w:cs="Times New Roman"/>
                <w:sz w:val="18"/>
                <w:szCs w:val="18"/>
                <w:lang w:eastAsia="ru-RU" w:bidi="ru-RU"/>
              </w:rPr>
              <w:t></w:t>
            </w:r>
            <w:r w:rsidRPr="00A508D2">
              <w:rPr>
                <w:rFonts w:ascii="GHEA Grapalat" w:eastAsia="Times New Roman" w:hAnsi="GHEA Grapalat" w:cs="Times New Roman"/>
                <w:sz w:val="18"/>
                <w:szCs w:val="18"/>
                <w:lang w:val="ru-RU" w:eastAsia="ru-RU" w:bidi="ru-RU"/>
              </w:rPr>
              <w:t xml:space="preserve">  </w:t>
            </w:r>
            <w:r w:rsidRPr="00A508D2">
              <w:rPr>
                <w:rFonts w:ascii="GHEA Grapalat" w:eastAsia="Times New Roman" w:hAnsi="GHEA Grapalat" w:cs="Times New Roman"/>
                <w:b/>
                <w:bCs/>
                <w:sz w:val="18"/>
                <w:szCs w:val="18"/>
                <w:lang w:val="ru-RU" w:eastAsia="ru-RU" w:bidi="ru-RU"/>
              </w:rPr>
              <w:t>Передвижная подставка на колесиках включена в комплект.</w:t>
            </w:r>
          </w:p>
          <w:p w14:paraId="6E45DD9D" w14:textId="77777777" w:rsidR="00A508D2" w:rsidRPr="00A508D2" w:rsidRDefault="00A508D2" w:rsidP="00A508D2">
            <w:pPr>
              <w:widowControl w:val="0"/>
              <w:spacing w:after="0" w:line="240" w:lineRule="auto"/>
              <w:rPr>
                <w:rFonts w:ascii="GHEA Grapalat" w:eastAsia="Times New Roman" w:hAnsi="GHEA Grapalat" w:cs="Times New Roman"/>
                <w:sz w:val="18"/>
                <w:szCs w:val="18"/>
                <w:lang w:eastAsia="ru-RU" w:bidi="ru-RU"/>
              </w:rPr>
            </w:pPr>
            <w:r w:rsidRPr="00A508D2">
              <w:rPr>
                <w:rFonts w:ascii="GHEA Grapalat" w:eastAsia="Times New Roman" w:hAnsi="GHEA Grapalat" w:cs="Times New Roman"/>
                <w:sz w:val="18"/>
                <w:szCs w:val="18"/>
                <w:lang w:eastAsia="ru-RU" w:bidi="ru-RU"/>
              </w:rPr>
              <w:t xml:space="preserve">  </w:t>
            </w:r>
            <w:r w:rsidRPr="00A508D2">
              <w:rPr>
                <w:rFonts w:ascii="GHEA Grapalat" w:eastAsia="Times New Roman" w:hAnsi="GHEA Grapalat" w:cs="Times New Roman"/>
                <w:b/>
                <w:bCs/>
                <w:sz w:val="18"/>
                <w:szCs w:val="18"/>
                <w:lang w:eastAsia="ru-RU" w:bidi="ru-RU"/>
              </w:rPr>
              <w:t>Гарантия:</w:t>
            </w:r>
            <w:r w:rsidRPr="00A508D2">
              <w:rPr>
                <w:rFonts w:ascii="GHEA Grapalat" w:eastAsia="Times New Roman" w:hAnsi="GHEA Grapalat" w:cs="Times New Roman"/>
                <w:sz w:val="18"/>
                <w:szCs w:val="18"/>
                <w:lang w:eastAsia="ru-RU" w:bidi="ru-RU"/>
              </w:rPr>
              <w:t xml:space="preserve"> 2 года</w:t>
            </w:r>
          </w:p>
          <w:p w14:paraId="630AB8BA" w14:textId="3BCAFF05"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085" w:type="dxa"/>
          </w:tcPr>
          <w:p w14:paraId="2D5DA1E5" w14:textId="3D3061A0"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559" w:type="dxa"/>
            <w:vAlign w:val="center"/>
          </w:tcPr>
          <w:p w14:paraId="7C189E5D"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57803D43" w14:textId="77777777" w:rsidR="00A508D2" w:rsidRPr="0046783C" w:rsidRDefault="00A508D2" w:rsidP="00A508D2">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6DBB0755" w14:textId="1DCDD2C1" w:rsidR="00A508D2" w:rsidRPr="00A508D2" w:rsidRDefault="00A508D2" w:rsidP="00A508D2">
            <w:pPr>
              <w:widowControl w:val="0"/>
              <w:spacing w:after="0" w:line="240" w:lineRule="auto"/>
              <w:jc w:val="center"/>
              <w:rPr>
                <w:rFonts w:ascii="GHEA Grapalat" w:eastAsia="Times New Roman" w:hAnsi="GHEA Grapalat" w:cs="Times New Roman"/>
                <w:sz w:val="18"/>
                <w:szCs w:val="18"/>
                <w:lang w:val="hy-AM" w:eastAsia="ru-RU" w:bidi="ru-RU"/>
              </w:rPr>
            </w:pPr>
            <w:r>
              <w:rPr>
                <w:rFonts w:ascii="GHEA Grapalat" w:eastAsia="Times New Roman" w:hAnsi="GHEA Grapalat" w:cs="Times New Roman"/>
                <w:sz w:val="18"/>
                <w:szCs w:val="18"/>
                <w:lang w:val="hy-AM" w:eastAsia="ru-RU" w:bidi="ru-RU"/>
              </w:rPr>
              <w:t>1</w:t>
            </w:r>
          </w:p>
        </w:tc>
        <w:tc>
          <w:tcPr>
            <w:tcW w:w="1309" w:type="dxa"/>
            <w:vMerge/>
            <w:vAlign w:val="center"/>
          </w:tcPr>
          <w:p w14:paraId="3B153979"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1505" w:type="dxa"/>
            <w:vMerge/>
            <w:vAlign w:val="center"/>
          </w:tcPr>
          <w:p w14:paraId="384A9885"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r>
    </w:tbl>
    <w:p w14:paraId="29539A0D" w14:textId="77777777" w:rsidR="00336962" w:rsidRPr="00554CE4"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p w14:paraId="2B3C29E0" w14:textId="77777777" w:rsidR="0010774C" w:rsidRPr="00554CE4" w:rsidRDefault="0010774C"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7"/>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F44CFE"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8"/>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A508D2" w:rsidRPr="00336962" w14:paraId="083D7F05" w14:textId="77777777" w:rsidTr="00D924C3">
        <w:trPr>
          <w:gridAfter w:val="1"/>
          <w:wAfter w:w="16" w:type="dxa"/>
          <w:trHeight w:val="359"/>
          <w:jc w:val="center"/>
        </w:trPr>
        <w:tc>
          <w:tcPr>
            <w:tcW w:w="1674" w:type="dxa"/>
            <w:vAlign w:val="center"/>
          </w:tcPr>
          <w:p w14:paraId="772EE3A3" w14:textId="77777777" w:rsidR="00A508D2" w:rsidRPr="0046783C" w:rsidRDefault="00A508D2" w:rsidP="00A508D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CDFDE6C" w14:textId="1073E070"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C5377">
              <w:rPr>
                <w:rFonts w:ascii="GHEA Grapalat" w:hAnsi="GHEA Grapalat"/>
                <w:sz w:val="18"/>
              </w:rPr>
              <w:t>30121470/4</w:t>
            </w:r>
          </w:p>
        </w:tc>
        <w:tc>
          <w:tcPr>
            <w:tcW w:w="2423" w:type="dxa"/>
            <w:tcBorders>
              <w:top w:val="single" w:sz="4" w:space="0" w:color="auto"/>
              <w:left w:val="single" w:sz="4" w:space="0" w:color="auto"/>
              <w:bottom w:val="single" w:sz="4" w:space="0" w:color="auto"/>
              <w:right w:val="single" w:sz="4" w:space="0" w:color="auto"/>
            </w:tcBorders>
          </w:tcPr>
          <w:p w14:paraId="1364B8F8" w14:textId="4875D725"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CA122B">
              <w:rPr>
                <w:b/>
                <w:bCs/>
                <w:i/>
                <w:iCs/>
              </w:rPr>
              <w:t>Тонер черный оригинальный</w:t>
            </w:r>
          </w:p>
        </w:tc>
        <w:tc>
          <w:tcPr>
            <w:tcW w:w="923" w:type="dxa"/>
            <w:vAlign w:val="center"/>
          </w:tcPr>
          <w:p w14:paraId="1A18AC81"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F9EA35C" w14:textId="76DC8EA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3EDD9BD" w14:textId="581D4B3F"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6C6EEEB" w14:textId="10B703E6"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51" w:type="dxa"/>
            <w:vAlign w:val="center"/>
          </w:tcPr>
          <w:p w14:paraId="68C87D3E" w14:textId="6078ADF9"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9" w:type="dxa"/>
            <w:vAlign w:val="center"/>
          </w:tcPr>
          <w:p w14:paraId="6E79A57D" w14:textId="26D6A012"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81" w:type="dxa"/>
            <w:vAlign w:val="center"/>
          </w:tcPr>
          <w:p w14:paraId="4BCE90D0" w14:textId="5C8518A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4E9664B0" w14:textId="79108248"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7AA187B4" w14:textId="0962F168"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1E00771" w14:textId="33D3CFF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2A8A480E" w14:textId="5FDDFE83"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15FAF7F0" w14:textId="6279C1E0"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5806642A" w14:textId="740FA9D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A508D2" w:rsidRPr="00336962" w14:paraId="6BD56AD2" w14:textId="77777777" w:rsidTr="00D924C3">
        <w:trPr>
          <w:gridAfter w:val="1"/>
          <w:wAfter w:w="16" w:type="dxa"/>
          <w:trHeight w:val="404"/>
          <w:jc w:val="center"/>
        </w:trPr>
        <w:tc>
          <w:tcPr>
            <w:tcW w:w="1674" w:type="dxa"/>
            <w:vAlign w:val="center"/>
          </w:tcPr>
          <w:p w14:paraId="26299492" w14:textId="77777777" w:rsidR="00A508D2" w:rsidRPr="0046783C" w:rsidRDefault="00A508D2" w:rsidP="00A508D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243569AD" w14:textId="6BCB7198"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C5377">
              <w:rPr>
                <w:rFonts w:ascii="GHEA Grapalat" w:hAnsi="GHEA Grapalat"/>
                <w:sz w:val="18"/>
              </w:rPr>
              <w:t>30121470/5</w:t>
            </w:r>
          </w:p>
        </w:tc>
        <w:tc>
          <w:tcPr>
            <w:tcW w:w="2423" w:type="dxa"/>
            <w:tcBorders>
              <w:top w:val="single" w:sz="4" w:space="0" w:color="auto"/>
              <w:left w:val="single" w:sz="4" w:space="0" w:color="auto"/>
              <w:bottom w:val="single" w:sz="4" w:space="0" w:color="auto"/>
              <w:right w:val="single" w:sz="4" w:space="0" w:color="auto"/>
            </w:tcBorders>
          </w:tcPr>
          <w:p w14:paraId="3023D403" w14:textId="76D1B52C"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44CFE">
              <w:rPr>
                <w:b/>
                <w:bCs/>
                <w:i/>
                <w:iCs/>
                <w:lang w:val="ru-RU"/>
              </w:rPr>
              <w:t>Тонер желтый оригинальный</w:t>
            </w:r>
          </w:p>
        </w:tc>
        <w:tc>
          <w:tcPr>
            <w:tcW w:w="923" w:type="dxa"/>
            <w:vAlign w:val="center"/>
          </w:tcPr>
          <w:p w14:paraId="69893979"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506ED49C" w14:textId="1F821BE8"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6DF55F7" w14:textId="0A0FE99F"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00F1B0C9" w14:textId="4C984EB2"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51" w:type="dxa"/>
            <w:vAlign w:val="center"/>
          </w:tcPr>
          <w:p w14:paraId="5317D082" w14:textId="065A2DB6"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9" w:type="dxa"/>
            <w:vAlign w:val="center"/>
          </w:tcPr>
          <w:p w14:paraId="53A6DBA0" w14:textId="74D429A6"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81" w:type="dxa"/>
            <w:vAlign w:val="center"/>
          </w:tcPr>
          <w:p w14:paraId="43446A9B" w14:textId="1E9CE25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32BAA236" w14:textId="03A3E04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CEDCCA8" w14:textId="40E0A265"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09D1171C" w14:textId="04C2CDE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5704AFD" w14:textId="40625FF3"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FF9A022" w14:textId="1907D43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1680F220" w14:textId="5C65A4F0"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A508D2" w:rsidRPr="00336962" w14:paraId="7C489519" w14:textId="77777777" w:rsidTr="00D924C3">
        <w:trPr>
          <w:gridAfter w:val="1"/>
          <w:wAfter w:w="16" w:type="dxa"/>
          <w:trHeight w:val="404"/>
          <w:jc w:val="center"/>
        </w:trPr>
        <w:tc>
          <w:tcPr>
            <w:tcW w:w="1674" w:type="dxa"/>
            <w:vAlign w:val="center"/>
          </w:tcPr>
          <w:p w14:paraId="5EEA491D" w14:textId="77777777" w:rsidR="00A508D2" w:rsidRPr="0010774C" w:rsidRDefault="00A508D2" w:rsidP="00A508D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D03D472" w14:textId="66205AFC"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C5377">
              <w:rPr>
                <w:rFonts w:ascii="GHEA Grapalat" w:hAnsi="GHEA Grapalat"/>
                <w:sz w:val="18"/>
              </w:rPr>
              <w:t>30121470/6</w:t>
            </w:r>
          </w:p>
        </w:tc>
        <w:tc>
          <w:tcPr>
            <w:tcW w:w="2423" w:type="dxa"/>
            <w:tcBorders>
              <w:top w:val="single" w:sz="4" w:space="0" w:color="auto"/>
              <w:left w:val="single" w:sz="4" w:space="0" w:color="auto"/>
              <w:bottom w:val="single" w:sz="4" w:space="0" w:color="auto"/>
              <w:right w:val="single" w:sz="4" w:space="0" w:color="auto"/>
            </w:tcBorders>
          </w:tcPr>
          <w:p w14:paraId="76F9FD5E" w14:textId="024F5516"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44CFE">
              <w:rPr>
                <w:i/>
                <w:iCs/>
                <w:lang w:val="ru-RU"/>
              </w:rPr>
              <w:t xml:space="preserve"> </w:t>
            </w:r>
            <w:r w:rsidRPr="00F44CFE">
              <w:rPr>
                <w:b/>
                <w:bCs/>
                <w:i/>
                <w:iCs/>
                <w:lang w:val="ru-RU"/>
              </w:rPr>
              <w:t>Тонер пурпурный оригинальный</w:t>
            </w:r>
          </w:p>
        </w:tc>
        <w:tc>
          <w:tcPr>
            <w:tcW w:w="923" w:type="dxa"/>
            <w:vAlign w:val="center"/>
          </w:tcPr>
          <w:p w14:paraId="6F79E4D3" w14:textId="77777777"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324C5F39" w14:textId="728F9134"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36EDEF31" w14:textId="29927497"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60FDEA57" w14:textId="783F259A"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51" w:type="dxa"/>
            <w:vAlign w:val="center"/>
          </w:tcPr>
          <w:p w14:paraId="0813E6A6" w14:textId="5D754E06"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9" w:type="dxa"/>
            <w:vAlign w:val="center"/>
          </w:tcPr>
          <w:p w14:paraId="7E841603" w14:textId="17735304"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81" w:type="dxa"/>
            <w:vAlign w:val="center"/>
          </w:tcPr>
          <w:p w14:paraId="2C4D7BA2" w14:textId="7ABFDA47"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c>
          <w:tcPr>
            <w:tcW w:w="797" w:type="dxa"/>
            <w:vAlign w:val="center"/>
          </w:tcPr>
          <w:p w14:paraId="338CCA26" w14:textId="2D25CECE"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c>
          <w:tcPr>
            <w:tcW w:w="867" w:type="dxa"/>
            <w:vAlign w:val="center"/>
          </w:tcPr>
          <w:p w14:paraId="3B33D48B" w14:textId="1E7B75CD"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c>
          <w:tcPr>
            <w:tcW w:w="840" w:type="dxa"/>
            <w:vAlign w:val="center"/>
          </w:tcPr>
          <w:p w14:paraId="4E6DAFF0" w14:textId="0162FF76"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c>
          <w:tcPr>
            <w:tcW w:w="925" w:type="dxa"/>
            <w:vAlign w:val="center"/>
          </w:tcPr>
          <w:p w14:paraId="6103630D" w14:textId="4DEEF801"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c>
          <w:tcPr>
            <w:tcW w:w="843" w:type="dxa"/>
            <w:vAlign w:val="center"/>
          </w:tcPr>
          <w:p w14:paraId="59FBD3E5" w14:textId="63AD29A9"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c>
          <w:tcPr>
            <w:tcW w:w="763" w:type="dxa"/>
            <w:vAlign w:val="center"/>
          </w:tcPr>
          <w:p w14:paraId="2CFCE0CB" w14:textId="052421E6" w:rsidR="00A508D2" w:rsidRPr="0010774C"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10774C">
              <w:rPr>
                <w:rFonts w:ascii="GHEA Grapalat" w:eastAsia="Times New Roman" w:hAnsi="GHEA Grapalat" w:cs="Times New Roman"/>
                <w:sz w:val="16"/>
                <w:szCs w:val="16"/>
                <w:lang w:val="hy-AM" w:eastAsia="ru-RU" w:bidi="ru-RU"/>
              </w:rPr>
              <w:t>100 %</w:t>
            </w:r>
          </w:p>
        </w:tc>
      </w:tr>
      <w:tr w:rsidR="00A508D2" w:rsidRPr="00336962" w14:paraId="16EDA271" w14:textId="77777777" w:rsidTr="00D924C3">
        <w:trPr>
          <w:gridAfter w:val="1"/>
          <w:wAfter w:w="16" w:type="dxa"/>
          <w:trHeight w:val="404"/>
          <w:jc w:val="center"/>
        </w:trPr>
        <w:tc>
          <w:tcPr>
            <w:tcW w:w="1674" w:type="dxa"/>
            <w:vAlign w:val="center"/>
          </w:tcPr>
          <w:p w14:paraId="1E6973D0" w14:textId="77777777" w:rsidR="00A508D2" w:rsidRPr="0046783C" w:rsidRDefault="00A508D2" w:rsidP="00A508D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4E8CB433" w14:textId="387FD0CF"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C5377">
              <w:rPr>
                <w:rFonts w:ascii="GHEA Grapalat" w:hAnsi="GHEA Grapalat"/>
                <w:sz w:val="18"/>
              </w:rPr>
              <w:t>30121470/7</w:t>
            </w:r>
          </w:p>
        </w:tc>
        <w:tc>
          <w:tcPr>
            <w:tcW w:w="2423" w:type="dxa"/>
            <w:tcBorders>
              <w:top w:val="single" w:sz="4" w:space="0" w:color="auto"/>
              <w:left w:val="single" w:sz="4" w:space="0" w:color="auto"/>
              <w:bottom w:val="single" w:sz="4" w:space="0" w:color="auto"/>
              <w:right w:val="single" w:sz="4" w:space="0" w:color="auto"/>
            </w:tcBorders>
          </w:tcPr>
          <w:p w14:paraId="06E9E6DE" w14:textId="1A7A684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44CFE">
              <w:rPr>
                <w:i/>
                <w:iCs/>
                <w:lang w:val="ru-RU"/>
              </w:rPr>
              <w:t xml:space="preserve"> </w:t>
            </w:r>
            <w:r w:rsidRPr="00F44CFE">
              <w:rPr>
                <w:b/>
                <w:bCs/>
                <w:i/>
                <w:iCs/>
                <w:lang w:val="ru-RU"/>
              </w:rPr>
              <w:t>Тонер синий оригинальный</w:t>
            </w:r>
          </w:p>
        </w:tc>
        <w:tc>
          <w:tcPr>
            <w:tcW w:w="923" w:type="dxa"/>
            <w:vAlign w:val="center"/>
          </w:tcPr>
          <w:p w14:paraId="564A7A0F"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0239801F" w14:textId="0323E162"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72F4E399" w14:textId="1A09C053"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37CC6995" w14:textId="280D1C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51" w:type="dxa"/>
            <w:vAlign w:val="center"/>
          </w:tcPr>
          <w:p w14:paraId="37FB536B" w14:textId="08C27B9E"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9" w:type="dxa"/>
            <w:vAlign w:val="center"/>
          </w:tcPr>
          <w:p w14:paraId="3FBC04FD" w14:textId="55672119"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81" w:type="dxa"/>
            <w:vAlign w:val="center"/>
          </w:tcPr>
          <w:p w14:paraId="2B1844F0" w14:textId="096E354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5D197BA9" w14:textId="63FF8231"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35A9DF62" w14:textId="5C328CF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50EB7609" w14:textId="1A576AB4"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741C2363" w14:textId="26A535F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6869149" w14:textId="2B14E009"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23809555" w14:textId="5AE38ACA"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A508D2" w:rsidRPr="00336962" w14:paraId="74A0963E" w14:textId="77777777" w:rsidTr="00D924C3">
        <w:trPr>
          <w:gridAfter w:val="1"/>
          <w:wAfter w:w="16" w:type="dxa"/>
          <w:trHeight w:val="404"/>
          <w:jc w:val="center"/>
        </w:trPr>
        <w:tc>
          <w:tcPr>
            <w:tcW w:w="1674" w:type="dxa"/>
            <w:vAlign w:val="center"/>
          </w:tcPr>
          <w:p w14:paraId="3729A0A3" w14:textId="77777777" w:rsidR="00A508D2" w:rsidRPr="0046783C" w:rsidRDefault="00A508D2" w:rsidP="00A508D2">
            <w:pPr>
              <w:pStyle w:val="ListParagraph"/>
              <w:widowControl w:val="0"/>
              <w:numPr>
                <w:ilvl w:val="0"/>
                <w:numId w:val="36"/>
              </w:numPr>
              <w:jc w:val="center"/>
              <w:rPr>
                <w:rFonts w:ascii="GHEA Grapalat" w:hAnsi="GHEA Grapalat"/>
                <w:sz w:val="16"/>
                <w:szCs w:val="16"/>
              </w:rPr>
            </w:pPr>
          </w:p>
        </w:tc>
        <w:tc>
          <w:tcPr>
            <w:tcW w:w="1588" w:type="dxa"/>
            <w:tcBorders>
              <w:top w:val="nil"/>
              <w:left w:val="single" w:sz="4" w:space="0" w:color="auto"/>
              <w:bottom w:val="single" w:sz="4" w:space="0" w:color="auto"/>
              <w:right w:val="single" w:sz="4" w:space="0" w:color="auto"/>
            </w:tcBorders>
            <w:vAlign w:val="center"/>
          </w:tcPr>
          <w:p w14:paraId="5304699A" w14:textId="650006F2"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C5377">
              <w:rPr>
                <w:rFonts w:ascii="GHEA Grapalat" w:hAnsi="GHEA Grapalat"/>
                <w:sz w:val="18"/>
              </w:rPr>
              <w:t>32351121/1</w:t>
            </w:r>
          </w:p>
        </w:tc>
        <w:tc>
          <w:tcPr>
            <w:tcW w:w="2423" w:type="dxa"/>
            <w:tcBorders>
              <w:top w:val="single" w:sz="4" w:space="0" w:color="auto"/>
              <w:left w:val="single" w:sz="4" w:space="0" w:color="auto"/>
              <w:bottom w:val="single" w:sz="4" w:space="0" w:color="auto"/>
              <w:right w:val="single" w:sz="4" w:space="0" w:color="auto"/>
            </w:tcBorders>
          </w:tcPr>
          <w:p w14:paraId="6B54115C" w14:textId="4D175BD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F44CFE">
              <w:rPr>
                <w:lang w:val="ru-RU"/>
              </w:rPr>
              <w:t xml:space="preserve">  </w:t>
            </w:r>
            <w:r w:rsidRPr="00F44CFE">
              <w:rPr>
                <w:b/>
                <w:bCs/>
                <w:lang w:val="ru-RU"/>
              </w:rPr>
              <w:t>Экран для наружного применения</w:t>
            </w:r>
            <w:r w:rsidRPr="00F44CFE">
              <w:rPr>
                <w:lang w:val="ru-RU"/>
              </w:rPr>
              <w:t xml:space="preserve"> </w:t>
            </w:r>
          </w:p>
        </w:tc>
        <w:tc>
          <w:tcPr>
            <w:tcW w:w="923" w:type="dxa"/>
            <w:vAlign w:val="center"/>
          </w:tcPr>
          <w:p w14:paraId="132ADD27" w14:textId="77777777"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E72D5D7" w14:textId="3A70275E"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46828D8B" w14:textId="367826AA"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713" w:type="dxa"/>
            <w:vAlign w:val="center"/>
          </w:tcPr>
          <w:p w14:paraId="197CF1D4" w14:textId="59EEBA91"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51" w:type="dxa"/>
            <w:vAlign w:val="center"/>
          </w:tcPr>
          <w:p w14:paraId="69560DCE" w14:textId="128A2D0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79" w:type="dxa"/>
            <w:vAlign w:val="center"/>
          </w:tcPr>
          <w:p w14:paraId="255C9618" w14:textId="33DB43EB"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p>
        </w:tc>
        <w:tc>
          <w:tcPr>
            <w:tcW w:w="681" w:type="dxa"/>
            <w:vAlign w:val="center"/>
          </w:tcPr>
          <w:p w14:paraId="6BF6CCAA" w14:textId="531FD4D6"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76168D91" w14:textId="0734E83E"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5A41DE99" w14:textId="13BE457A"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2C057537" w14:textId="057C2095"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686E8C74" w14:textId="05FA9DA5"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740F374C" w14:textId="7A7E682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6C953CD" w14:textId="5E6F911D" w:rsidR="00A508D2" w:rsidRPr="00336962" w:rsidRDefault="00A508D2" w:rsidP="00A508D2">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lastRenderedPageBreak/>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lastRenderedPageBreak/>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F44CFE"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финансового агента</w:t>
      </w:r>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20  </w:t>
      </w:r>
      <w:r w:rsidRPr="00336962">
        <w:rPr>
          <w:rFonts w:ascii="GHEA Grapalat" w:eastAsia="Times New Roman" w:hAnsi="GHEA Grapalat" w:cs="Sylfaen"/>
          <w:sz w:val="20"/>
          <w:szCs w:val="20"/>
          <w:lang w:val="ru-RU" w:eastAsia="ru-RU" w:bidi="ru-RU"/>
        </w:rPr>
        <w:t xml:space="preserve">года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20  </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A5BB" w14:textId="77777777" w:rsidR="00287909" w:rsidRDefault="00287909" w:rsidP="00336962">
      <w:pPr>
        <w:spacing w:after="0" w:line="240" w:lineRule="auto"/>
      </w:pPr>
      <w:r>
        <w:separator/>
      </w:r>
    </w:p>
  </w:endnote>
  <w:endnote w:type="continuationSeparator" w:id="0">
    <w:p w14:paraId="05B5226D" w14:textId="77777777" w:rsidR="00287909" w:rsidRDefault="00287909"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CA92" w14:textId="77777777" w:rsidR="00287909" w:rsidRDefault="00287909" w:rsidP="00336962">
      <w:pPr>
        <w:spacing w:after="0" w:line="240" w:lineRule="auto"/>
      </w:pPr>
      <w:r>
        <w:separator/>
      </w:r>
    </w:p>
  </w:footnote>
  <w:footnote w:type="continuationSeparator" w:id="0">
    <w:p w14:paraId="40972755" w14:textId="77777777" w:rsidR="00287909" w:rsidRDefault="00287909"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r w:rsidRPr="00336962">
        <w:rPr>
          <w:rFonts w:ascii="GHEA Grapalat" w:hAnsi="GHEA Grapalat" w:hint="eastAsia"/>
          <w:i/>
          <w:sz w:val="20"/>
          <w:szCs w:val="20"/>
          <w:lang w:val="ru-RU"/>
        </w:rPr>
        <w:t>комиссии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приглашения</w:t>
      </w:r>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336962">
        <w:rPr>
          <w:rFonts w:ascii="GHEA Grapalat" w:hAnsi="GHEA Grapalat" w:hint="eastAsia"/>
          <w:i/>
          <w:sz w:val="20"/>
          <w:szCs w:val="20"/>
          <w:lang w:val="ru-RU"/>
        </w:rPr>
        <w:t>При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этом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может</w:t>
      </w:r>
      <w:r w:rsidRPr="00336962">
        <w:rPr>
          <w:rFonts w:ascii="GHEA Grapalat" w:hAnsi="GHEA Grapalat"/>
          <w:i/>
          <w:sz w:val="20"/>
          <w:szCs w:val="20"/>
          <w:lang w:val="ru-RU"/>
        </w:rPr>
        <w:t xml:space="preserve">  быть </w:t>
      </w:r>
      <w:r w:rsidRPr="00336962">
        <w:rPr>
          <w:rFonts w:ascii="GHEA Grapalat" w:hAnsi="GHEA Grapalat" w:hint="eastAsia"/>
          <w:i/>
          <w:sz w:val="20"/>
          <w:szCs w:val="20"/>
          <w:lang w:val="ru-RU"/>
        </w:rPr>
        <w:t>потребовано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до</w:t>
      </w:r>
      <w:r w:rsidRPr="00336962">
        <w:rPr>
          <w:rFonts w:ascii="GHEA Grapalat" w:hAnsi="GHEA Grapalat"/>
          <w:i/>
          <w:sz w:val="20"/>
          <w:szCs w:val="20"/>
          <w:lang w:val="ru-RU"/>
        </w:rPr>
        <w:t xml:space="preserve"> 17:00 (</w:t>
      </w:r>
      <w:r w:rsidRPr="00336962">
        <w:rPr>
          <w:rFonts w:ascii="GHEA Grapalat" w:hAnsi="GHEA Grapalat" w:hint="eastAsia"/>
          <w:i/>
          <w:sz w:val="20"/>
          <w:szCs w:val="20"/>
          <w:lang w:val="ru-RU"/>
        </w:rPr>
        <w:t>по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ереванскому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времени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указанного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настоящем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пункте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дня</w:t>
      </w:r>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336962">
        <w:rPr>
          <w:rFonts w:ascii="GHEA Grapalat" w:hAnsi="GHEA Grapalat" w:hint="eastAsia"/>
          <w:i/>
          <w:sz w:val="20"/>
          <w:szCs w:val="20"/>
          <w:lang w:val="ru-RU"/>
        </w:rPr>
        <w:t>Комиссия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предоставляет</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представившему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запрос</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участнику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течение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календарного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следующего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получения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запроса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позднее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чем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w:t>
      </w:r>
      <w:r w:rsidRPr="00336962">
        <w:rPr>
          <w:rFonts w:ascii="GHEA Grapalat" w:hAnsi="GHEA Grapalat"/>
          <w:i/>
          <w:sz w:val="20"/>
          <w:szCs w:val="20"/>
          <w:lang w:val="ru-RU"/>
        </w:rPr>
        <w:t xml:space="preserve"> 3 </w:t>
      </w:r>
      <w:r w:rsidRPr="00336962">
        <w:rPr>
          <w:rFonts w:ascii="GHEA Grapalat" w:hAnsi="GHEA Grapalat" w:hint="eastAsia"/>
          <w:i/>
          <w:sz w:val="20"/>
          <w:szCs w:val="20"/>
          <w:lang w:val="ru-RU"/>
        </w:rPr>
        <w:t>часа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до</w:t>
      </w:r>
      <w:r w:rsidRPr="00336962">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1B74926B" w14:textId="40DF84D1" w:rsidR="006266CF" w:rsidRPr="00C37FC0" w:rsidRDefault="006266CF" w:rsidP="006266CF">
      <w:pPr>
        <w:pStyle w:val="FootnoteText"/>
        <w:widowControl w:val="0"/>
        <w:jc w:val="both"/>
        <w:rPr>
          <w:rFonts w:ascii="GHEA Grapalat" w:hAnsi="GHEA Grapalat"/>
          <w:i/>
        </w:rPr>
      </w:pPr>
    </w:p>
    <w:p w14:paraId="46A04089" w14:textId="478B8CD9" w:rsidR="00336962" w:rsidRPr="00E861BF" w:rsidRDefault="00336962" w:rsidP="00336962">
      <w:pPr>
        <w:pStyle w:val="FootnoteText"/>
        <w:widowControl w:val="0"/>
        <w:jc w:val="both"/>
        <w:rPr>
          <w:rFonts w:ascii="GHEA Grapalat" w:hAnsi="GHEA Grapalat"/>
          <w:i/>
        </w:rPr>
      </w:pPr>
    </w:p>
  </w:footnote>
  <w:footnote w:id="27">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B01078"/>
    <w:multiLevelType w:val="multilevel"/>
    <w:tmpl w:val="090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2"/>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1"/>
  </w:num>
  <w:num w:numId="37" w16cid:durableId="7752549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B553A"/>
    <w:rsid w:val="0010774C"/>
    <w:rsid w:val="001A7D57"/>
    <w:rsid w:val="001B6A09"/>
    <w:rsid w:val="002366BB"/>
    <w:rsid w:val="00275B69"/>
    <w:rsid w:val="00287909"/>
    <w:rsid w:val="00315355"/>
    <w:rsid w:val="00336962"/>
    <w:rsid w:val="003F570F"/>
    <w:rsid w:val="00427B1A"/>
    <w:rsid w:val="00430AEF"/>
    <w:rsid w:val="00440AA6"/>
    <w:rsid w:val="0046783C"/>
    <w:rsid w:val="004946E7"/>
    <w:rsid w:val="004B60D0"/>
    <w:rsid w:val="004B6F9B"/>
    <w:rsid w:val="004C2BC2"/>
    <w:rsid w:val="004C5F7A"/>
    <w:rsid w:val="004C71A3"/>
    <w:rsid w:val="004E780A"/>
    <w:rsid w:val="00533F0D"/>
    <w:rsid w:val="00554CE4"/>
    <w:rsid w:val="005C12D3"/>
    <w:rsid w:val="006142CB"/>
    <w:rsid w:val="006266CF"/>
    <w:rsid w:val="006437C5"/>
    <w:rsid w:val="006E32B8"/>
    <w:rsid w:val="0076788D"/>
    <w:rsid w:val="00803ACE"/>
    <w:rsid w:val="008F4FB3"/>
    <w:rsid w:val="009138EE"/>
    <w:rsid w:val="009212D4"/>
    <w:rsid w:val="00957CA5"/>
    <w:rsid w:val="009803E5"/>
    <w:rsid w:val="00985B4F"/>
    <w:rsid w:val="0099268A"/>
    <w:rsid w:val="00A07994"/>
    <w:rsid w:val="00A508D2"/>
    <w:rsid w:val="00A61709"/>
    <w:rsid w:val="00AF4A7A"/>
    <w:rsid w:val="00B726B7"/>
    <w:rsid w:val="00B74653"/>
    <w:rsid w:val="00BB4ACA"/>
    <w:rsid w:val="00BB4B8E"/>
    <w:rsid w:val="00C37FC0"/>
    <w:rsid w:val="00CE1104"/>
    <w:rsid w:val="00D11C66"/>
    <w:rsid w:val="00D17FCD"/>
    <w:rsid w:val="00D27F9F"/>
    <w:rsid w:val="00D879CE"/>
    <w:rsid w:val="00E01C08"/>
    <w:rsid w:val="00E059E0"/>
    <w:rsid w:val="00E14EF4"/>
    <w:rsid w:val="00E3061B"/>
    <w:rsid w:val="00EA4729"/>
    <w:rsid w:val="00EB52B6"/>
    <w:rsid w:val="00F44CFE"/>
    <w:rsid w:val="00FA4D5C"/>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 w:type="character" w:styleId="UnresolvedMention">
    <w:name w:val="Unresolved Mention"/>
    <w:basedOn w:val="DefaultParagraphFont"/>
    <w:uiPriority w:val="99"/>
    <w:semiHidden/>
    <w:unhideWhenUsed/>
    <w:rsid w:val="00F44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88</Pages>
  <Words>21347</Words>
  <Characters>121680</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24</cp:revision>
  <dcterms:created xsi:type="dcterms:W3CDTF">2026-01-19T13:15:00Z</dcterms:created>
  <dcterms:modified xsi:type="dcterms:W3CDTF">2026-06-26T07:16:00Z</dcterms:modified>
</cp:coreProperties>
</file>